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2369" w14:textId="77777777" w:rsidR="005E6EBA" w:rsidRDefault="005E6EBA">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5E6EBA" w14:paraId="7D7417AA" w14:textId="77777777">
        <w:tc>
          <w:tcPr>
            <w:tcW w:w="4531" w:type="dxa"/>
          </w:tcPr>
          <w:p w14:paraId="577A2499" w14:textId="77777777" w:rsidR="005E6EBA" w:rsidRDefault="00000000">
            <w:r>
              <w:t>Datum utrke</w:t>
            </w:r>
          </w:p>
        </w:tc>
        <w:tc>
          <w:tcPr>
            <w:tcW w:w="4531" w:type="dxa"/>
          </w:tcPr>
          <w:p w14:paraId="03DAD6EE" w14:textId="77777777" w:rsidR="005E6EBA" w:rsidRDefault="00000000">
            <w:pPr>
              <w:rPr>
                <w:b/>
                <w:sz w:val="32"/>
                <w:szCs w:val="32"/>
              </w:rPr>
            </w:pPr>
            <w:r>
              <w:rPr>
                <w:b/>
                <w:sz w:val="32"/>
                <w:szCs w:val="32"/>
              </w:rPr>
              <w:t>Subota; 13.9.2025.</w:t>
            </w:r>
          </w:p>
        </w:tc>
      </w:tr>
      <w:tr w:rsidR="005E6EBA" w14:paraId="0A1A4B9B" w14:textId="77777777">
        <w:tc>
          <w:tcPr>
            <w:tcW w:w="4531" w:type="dxa"/>
          </w:tcPr>
          <w:p w14:paraId="69BCBF3B" w14:textId="77777777" w:rsidR="005E6EBA" w:rsidRDefault="00000000">
            <w:r>
              <w:t xml:space="preserve">Vrsta utrke </w:t>
            </w:r>
          </w:p>
        </w:tc>
        <w:tc>
          <w:tcPr>
            <w:tcW w:w="4531" w:type="dxa"/>
          </w:tcPr>
          <w:p w14:paraId="0901189F" w14:textId="77777777" w:rsidR="005E6EBA" w:rsidRDefault="00000000">
            <w:r>
              <w:t>Državno prvenstvo (otvoreni tip / međunarodna utrka)</w:t>
            </w:r>
          </w:p>
        </w:tc>
      </w:tr>
      <w:tr w:rsidR="005E6EBA" w14:paraId="258ED140" w14:textId="77777777">
        <w:tc>
          <w:tcPr>
            <w:tcW w:w="4531" w:type="dxa"/>
          </w:tcPr>
          <w:p w14:paraId="2DD3237F" w14:textId="77777777" w:rsidR="005E6EBA" w:rsidRDefault="00000000">
            <w:r>
              <w:t>Kategorije</w:t>
            </w:r>
          </w:p>
        </w:tc>
        <w:tc>
          <w:tcPr>
            <w:tcW w:w="4531" w:type="dxa"/>
          </w:tcPr>
          <w:p w14:paraId="18057CBB" w14:textId="77777777" w:rsidR="005E6EBA" w:rsidRDefault="00000000">
            <w:r>
              <w:t xml:space="preserve">ELITE M, ELITE W, JUNIOR M, JUNIOR W, U17 M, U17 W, U15 M, U15 W, U13 M, U13 W, U11 M, U11 W, U9 M, U9 W, U7 M, U7 W, VETERANI A/B/C/D, SPORT  </w:t>
            </w:r>
          </w:p>
        </w:tc>
      </w:tr>
      <w:tr w:rsidR="005E6EBA" w14:paraId="46D59EC3" w14:textId="77777777">
        <w:tc>
          <w:tcPr>
            <w:tcW w:w="4531" w:type="dxa"/>
          </w:tcPr>
          <w:p w14:paraId="72FE4A61" w14:textId="77777777" w:rsidR="005E6EBA" w:rsidRDefault="00000000">
            <w:r>
              <w:t>Organizator</w:t>
            </w:r>
          </w:p>
        </w:tc>
        <w:tc>
          <w:tcPr>
            <w:tcW w:w="4531" w:type="dxa"/>
          </w:tcPr>
          <w:p w14:paraId="20786C0B" w14:textId="77777777" w:rsidR="005E6EBA" w:rsidRDefault="00000000">
            <w:r>
              <w:t>BK Dugo Selo 2001</w:t>
            </w:r>
          </w:p>
        </w:tc>
      </w:tr>
      <w:tr w:rsidR="005E6EBA" w14:paraId="0CD1881C" w14:textId="77777777">
        <w:tc>
          <w:tcPr>
            <w:tcW w:w="4531" w:type="dxa"/>
          </w:tcPr>
          <w:p w14:paraId="0C388499" w14:textId="77777777" w:rsidR="005E6EBA" w:rsidRDefault="00000000">
            <w:r>
              <w:t>Vrijeme početka</w:t>
            </w:r>
          </w:p>
        </w:tc>
        <w:tc>
          <w:tcPr>
            <w:tcW w:w="4531" w:type="dxa"/>
          </w:tcPr>
          <w:p w14:paraId="6F438851" w14:textId="77777777" w:rsidR="005E6EBA" w:rsidRDefault="00000000">
            <w:r>
              <w:t>9:00 sati</w:t>
            </w:r>
          </w:p>
        </w:tc>
      </w:tr>
    </w:tbl>
    <w:p w14:paraId="5D5F573D" w14:textId="77777777" w:rsidR="005E6EBA" w:rsidRDefault="005E6EBA"/>
    <w:p w14:paraId="2DA29A6D" w14:textId="77777777" w:rsidR="005E6EBA" w:rsidRDefault="00000000">
      <w:r>
        <w:t xml:space="preserve">Prijave su moguće online putem web stranice; </w:t>
      </w:r>
      <w:hyperlink r:id="rId6">
        <w:r>
          <w:rPr>
            <w:color w:val="1155CC"/>
            <w:u w:val="single"/>
          </w:rPr>
          <w:t>https://prijavim.se/calendar/checkings/6082/xcc-nacionalno-prvenstvo-/</w:t>
        </w:r>
      </w:hyperlink>
      <w:r>
        <w:t xml:space="preserve"> zadnji dan prijave i odjave je 12.09.2025. </w:t>
      </w:r>
    </w:p>
    <w:p w14:paraId="520B0437" w14:textId="77777777" w:rsidR="005E6EBA" w:rsidRDefault="00000000">
      <w:r>
        <w:t>Utrke se održavaju prema pravilima UCI-ja, HBS-a i odredbama ovog Pravilnika. Vozači voze na vlastitu odgovornost. Organizator nije odgovoran za radnje vozača prema trećim osobama. Utrka se vozi bez obzira na vremenske uvjete. Molimo Vas da uplatite startninu na žiro račun BK Dugo Selo HR0523600001101285803 otvoren u Zagrebačkoj banci.</w:t>
      </w:r>
    </w:p>
    <w:p w14:paraId="0BAD89CD" w14:textId="77777777" w:rsidR="005E6EBA" w:rsidRDefault="00000000">
      <w:pPr>
        <w:rPr>
          <w:b/>
        </w:rPr>
      </w:pPr>
      <w:r>
        <w:rPr>
          <w:b/>
        </w:rPr>
        <w:t xml:space="preserve">STARTNINE </w:t>
      </w:r>
    </w:p>
    <w:p w14:paraId="1B8C2C75" w14:textId="77777777" w:rsidR="005E6EBA" w:rsidRDefault="00000000">
      <w:r>
        <w:t xml:space="preserve">ELITE, U23, JUNIORI 20,00 € </w:t>
      </w:r>
    </w:p>
    <w:p w14:paraId="6B9233B5" w14:textId="77777777" w:rsidR="005E6EBA" w:rsidRDefault="00000000">
      <w:r>
        <w:t xml:space="preserve">VETERANI, SPORT, KADETI 10,00 € </w:t>
      </w:r>
    </w:p>
    <w:p w14:paraId="62D6913A" w14:textId="77777777" w:rsidR="005E6EBA" w:rsidRDefault="00000000">
      <w:r>
        <w:t xml:space="preserve">U7, U9, U11, U13, U15 10,00 € </w:t>
      </w:r>
    </w:p>
    <w:p w14:paraId="336AF52B" w14:textId="494BE778" w:rsidR="00AD1FB9" w:rsidRDefault="00AD1FB9">
      <w:r>
        <w:t>SVI OSTALI 20,00 €</w:t>
      </w:r>
    </w:p>
    <w:p w14:paraId="5C8E3C41" w14:textId="77777777" w:rsidR="005E6EBA" w:rsidRDefault="00000000">
      <w:pPr>
        <w:rPr>
          <w:b/>
        </w:rPr>
      </w:pPr>
      <w:r>
        <w:rPr>
          <w:b/>
        </w:rPr>
        <w:t>Lokacija</w:t>
      </w:r>
    </w:p>
    <w:p w14:paraId="57AA6FD0" w14:textId="77777777" w:rsidR="005E6EBA" w:rsidRDefault="00000000">
      <w:hyperlink r:id="rId7">
        <w:r>
          <w:rPr>
            <w:color w:val="0000EE"/>
            <w:u w:val="single"/>
          </w:rPr>
          <w:t>PUMP TRACK DUGO SELO</w:t>
        </w:r>
      </w:hyperlink>
    </w:p>
    <w:p w14:paraId="40907579" w14:textId="77777777" w:rsidR="005E6EBA" w:rsidRDefault="00000000">
      <w:r>
        <w:rPr>
          <w:noProof/>
        </w:rPr>
        <w:lastRenderedPageBreak/>
        <w:drawing>
          <wp:inline distT="114300" distB="114300" distL="114300" distR="114300" wp14:anchorId="3DD8165E" wp14:editId="25DEF1BC">
            <wp:extent cx="5760410" cy="75819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60410" cy="7581900"/>
                    </a:xfrm>
                    <a:prstGeom prst="rect">
                      <a:avLst/>
                    </a:prstGeom>
                    <a:ln/>
                  </pic:spPr>
                </pic:pic>
              </a:graphicData>
            </a:graphic>
          </wp:inline>
        </w:drawing>
      </w:r>
      <w:r>
        <w:br w:type="page"/>
      </w:r>
    </w:p>
    <w:p w14:paraId="00F786EA" w14:textId="77777777" w:rsidR="005E6EBA" w:rsidRDefault="005E6EBA"/>
    <w:p w14:paraId="32FF7E53" w14:textId="77777777" w:rsidR="005E6EBA" w:rsidRDefault="005E6EBA"/>
    <w:p w14:paraId="0E9DFC4A" w14:textId="77777777" w:rsidR="005E6EBA" w:rsidRDefault="00000000">
      <w:r>
        <w:t xml:space="preserve">PROGRAM: Subota, 13.09.2025. - trening (staza je otvorena do 08:45 sati) - registracija i podjela startnih brojeva u Uredu utrke koji će se nalaziti u blizini starta i cilja - </w:t>
      </w:r>
    </w:p>
    <w:p w14:paraId="5DE46275" w14:textId="3A2DF3B4" w:rsidR="005E6EBA" w:rsidRDefault="00000000">
      <w:r>
        <w:t xml:space="preserve">od 08:00 h - U7, U9, U11, U13 – </w:t>
      </w:r>
      <w:r w:rsidR="00D37049">
        <w:t>prijave do</w:t>
      </w:r>
      <w:r>
        <w:t xml:space="preserve"> 08:</w:t>
      </w:r>
      <w:r w:rsidR="00D37049">
        <w:t>30</w:t>
      </w:r>
      <w:r>
        <w:t xml:space="preserve"> h </w:t>
      </w:r>
    </w:p>
    <w:p w14:paraId="1DA21436" w14:textId="6132726C" w:rsidR="005E6EBA" w:rsidRDefault="00000000">
      <w:r>
        <w:t xml:space="preserve"> U15,  Sport, Veterani – prijave do 09:45 h</w:t>
      </w:r>
    </w:p>
    <w:p w14:paraId="6DEE1469" w14:textId="6D983FD9" w:rsidR="005E6EBA" w:rsidRDefault="00000000">
      <w:r>
        <w:t xml:space="preserve"> Elite M, Elite W, Juniori M, Juniori W</w:t>
      </w:r>
      <w:r w:rsidR="00291151">
        <w:t xml:space="preserve">, Kadeti M, </w:t>
      </w:r>
      <w:r w:rsidR="0050315C">
        <w:t>Kadeti W</w:t>
      </w:r>
      <w:r>
        <w:t xml:space="preserve"> – prijave do 10:30 h </w:t>
      </w:r>
    </w:p>
    <w:p w14:paraId="6191F435" w14:textId="4E24AC89" w:rsidR="005E6EBA" w:rsidRDefault="00000000">
      <w:r>
        <w:t xml:space="preserve">Natjecatelji koji kasne s prijavom moći će sudjelovati samo uz uplatu dodatnog iznosa od 20 EUR, te uz suglasnost glavnog suca i organizatora, što je potrebno zatražiti na mjestu događaja. </w:t>
      </w:r>
    </w:p>
    <w:p w14:paraId="37527D08" w14:textId="77777777" w:rsidR="005E6EBA" w:rsidRDefault="005E6EBA"/>
    <w:tbl>
      <w:tblPr>
        <w:tblStyle w:val="a0"/>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2"/>
        <w:gridCol w:w="1512"/>
        <w:gridCol w:w="1512"/>
        <w:gridCol w:w="1512"/>
        <w:gridCol w:w="1512"/>
        <w:gridCol w:w="1512"/>
      </w:tblGrid>
      <w:tr w:rsidR="005E6EBA" w14:paraId="48030D50" w14:textId="77777777">
        <w:tc>
          <w:tcPr>
            <w:tcW w:w="1512" w:type="dxa"/>
            <w:tcMar>
              <w:top w:w="100" w:type="dxa"/>
              <w:left w:w="100" w:type="dxa"/>
              <w:bottom w:w="100" w:type="dxa"/>
              <w:right w:w="100" w:type="dxa"/>
            </w:tcMar>
          </w:tcPr>
          <w:p w14:paraId="72936555" w14:textId="77777777" w:rsidR="005E6EBA" w:rsidRDefault="00000000">
            <w:pPr>
              <w:widowControl w:val="0"/>
              <w:pBdr>
                <w:top w:val="nil"/>
                <w:left w:val="nil"/>
                <w:bottom w:val="nil"/>
                <w:right w:val="nil"/>
                <w:between w:val="nil"/>
              </w:pBdr>
              <w:spacing w:after="0" w:line="240" w:lineRule="auto"/>
            </w:pPr>
            <w:r>
              <w:t>Početak</w:t>
            </w:r>
          </w:p>
        </w:tc>
        <w:tc>
          <w:tcPr>
            <w:tcW w:w="1512" w:type="dxa"/>
            <w:tcMar>
              <w:top w:w="100" w:type="dxa"/>
              <w:left w:w="100" w:type="dxa"/>
              <w:bottom w:w="100" w:type="dxa"/>
              <w:right w:w="100" w:type="dxa"/>
            </w:tcMar>
          </w:tcPr>
          <w:p w14:paraId="1BA36E62" w14:textId="77777777" w:rsidR="005E6EBA" w:rsidRDefault="00000000">
            <w:pPr>
              <w:widowControl w:val="0"/>
              <w:pBdr>
                <w:top w:val="nil"/>
                <w:left w:val="nil"/>
                <w:bottom w:val="nil"/>
                <w:right w:val="nil"/>
                <w:between w:val="nil"/>
              </w:pBdr>
              <w:spacing w:after="0" w:line="240" w:lineRule="auto"/>
            </w:pPr>
            <w:r>
              <w:t>Kategorija</w:t>
            </w:r>
          </w:p>
        </w:tc>
        <w:tc>
          <w:tcPr>
            <w:tcW w:w="1512" w:type="dxa"/>
            <w:tcMar>
              <w:top w:w="100" w:type="dxa"/>
              <w:left w:w="100" w:type="dxa"/>
              <w:bottom w:w="100" w:type="dxa"/>
              <w:right w:w="100" w:type="dxa"/>
            </w:tcMar>
          </w:tcPr>
          <w:p w14:paraId="67CE6CDB" w14:textId="77777777" w:rsidR="005E6EBA" w:rsidRDefault="00000000">
            <w:pPr>
              <w:widowControl w:val="0"/>
              <w:pBdr>
                <w:top w:val="nil"/>
                <w:left w:val="nil"/>
                <w:bottom w:val="nil"/>
                <w:right w:val="nil"/>
                <w:between w:val="nil"/>
              </w:pBdr>
              <w:spacing w:after="0" w:line="240" w:lineRule="auto"/>
            </w:pPr>
            <w:r>
              <w:t>Broj krugova</w:t>
            </w:r>
          </w:p>
        </w:tc>
        <w:tc>
          <w:tcPr>
            <w:tcW w:w="1512" w:type="dxa"/>
            <w:tcMar>
              <w:top w:w="100" w:type="dxa"/>
              <w:left w:w="100" w:type="dxa"/>
              <w:bottom w:w="100" w:type="dxa"/>
              <w:right w:w="100" w:type="dxa"/>
            </w:tcMar>
          </w:tcPr>
          <w:p w14:paraId="753303CB" w14:textId="77777777" w:rsidR="005E6EBA" w:rsidRDefault="00000000">
            <w:pPr>
              <w:widowControl w:val="0"/>
              <w:pBdr>
                <w:top w:val="nil"/>
                <w:left w:val="nil"/>
                <w:bottom w:val="nil"/>
                <w:right w:val="nil"/>
                <w:between w:val="nil"/>
              </w:pBdr>
              <w:spacing w:after="0" w:line="240" w:lineRule="auto"/>
            </w:pPr>
            <w:r>
              <w:t>Duljina kruga</w:t>
            </w:r>
          </w:p>
        </w:tc>
        <w:tc>
          <w:tcPr>
            <w:tcW w:w="1512" w:type="dxa"/>
            <w:tcMar>
              <w:top w:w="100" w:type="dxa"/>
              <w:left w:w="100" w:type="dxa"/>
              <w:bottom w:w="100" w:type="dxa"/>
              <w:right w:w="100" w:type="dxa"/>
            </w:tcMar>
          </w:tcPr>
          <w:p w14:paraId="412574B6" w14:textId="77777777" w:rsidR="005E6EBA" w:rsidRDefault="00000000">
            <w:pPr>
              <w:widowControl w:val="0"/>
              <w:pBdr>
                <w:top w:val="nil"/>
                <w:left w:val="nil"/>
                <w:bottom w:val="nil"/>
                <w:right w:val="nil"/>
                <w:between w:val="nil"/>
              </w:pBdr>
              <w:spacing w:after="0" w:line="240" w:lineRule="auto"/>
            </w:pPr>
            <w:r>
              <w:t>Duljina staze</w:t>
            </w:r>
          </w:p>
        </w:tc>
        <w:tc>
          <w:tcPr>
            <w:tcW w:w="1512" w:type="dxa"/>
            <w:tcMar>
              <w:top w:w="100" w:type="dxa"/>
              <w:left w:w="100" w:type="dxa"/>
              <w:bottom w:w="100" w:type="dxa"/>
              <w:right w:w="100" w:type="dxa"/>
            </w:tcMar>
          </w:tcPr>
          <w:p w14:paraId="54FB4E98" w14:textId="77777777" w:rsidR="005E6EBA" w:rsidRDefault="00000000">
            <w:pPr>
              <w:widowControl w:val="0"/>
              <w:pBdr>
                <w:top w:val="nil"/>
                <w:left w:val="nil"/>
                <w:bottom w:val="nil"/>
                <w:right w:val="nil"/>
                <w:between w:val="nil"/>
              </w:pBdr>
              <w:spacing w:after="0" w:line="240" w:lineRule="auto"/>
            </w:pPr>
            <w:r>
              <w:t>Očekivano vrijeme</w:t>
            </w:r>
          </w:p>
        </w:tc>
      </w:tr>
      <w:tr w:rsidR="005E6EBA" w14:paraId="68A9179D" w14:textId="77777777">
        <w:tc>
          <w:tcPr>
            <w:tcW w:w="1512" w:type="dxa"/>
            <w:tcMar>
              <w:top w:w="100" w:type="dxa"/>
              <w:left w:w="100" w:type="dxa"/>
              <w:bottom w:w="100" w:type="dxa"/>
              <w:right w:w="100" w:type="dxa"/>
            </w:tcMar>
          </w:tcPr>
          <w:p w14:paraId="382285B6" w14:textId="77777777" w:rsidR="005E6EBA" w:rsidRDefault="00000000">
            <w:pPr>
              <w:widowControl w:val="0"/>
              <w:pBdr>
                <w:top w:val="nil"/>
                <w:left w:val="nil"/>
                <w:bottom w:val="nil"/>
                <w:right w:val="nil"/>
                <w:between w:val="nil"/>
              </w:pBdr>
              <w:spacing w:after="0" w:line="240" w:lineRule="auto"/>
            </w:pPr>
            <w:r>
              <w:t>9:00</w:t>
            </w:r>
          </w:p>
          <w:p w14:paraId="1F70742E" w14:textId="60925486" w:rsidR="005E6EBA" w:rsidRDefault="00000000">
            <w:pPr>
              <w:widowControl w:val="0"/>
              <w:pBdr>
                <w:top w:val="nil"/>
                <w:left w:val="nil"/>
                <w:bottom w:val="nil"/>
                <w:right w:val="nil"/>
                <w:between w:val="nil"/>
              </w:pBdr>
              <w:spacing w:after="0" w:line="240" w:lineRule="auto"/>
            </w:pPr>
            <w:r>
              <w:t>(8:</w:t>
            </w:r>
            <w:r w:rsidR="00AD1FB9">
              <w:t>50</w:t>
            </w:r>
            <w:r>
              <w:t xml:space="preserve"> box)</w:t>
            </w:r>
          </w:p>
        </w:tc>
        <w:tc>
          <w:tcPr>
            <w:tcW w:w="1512" w:type="dxa"/>
            <w:tcMar>
              <w:top w:w="100" w:type="dxa"/>
              <w:left w:w="100" w:type="dxa"/>
              <w:bottom w:w="100" w:type="dxa"/>
              <w:right w:w="100" w:type="dxa"/>
            </w:tcMar>
          </w:tcPr>
          <w:p w14:paraId="3825D31E" w14:textId="77777777" w:rsidR="005E6EBA" w:rsidRDefault="00000000">
            <w:pPr>
              <w:widowControl w:val="0"/>
              <w:pBdr>
                <w:top w:val="nil"/>
                <w:left w:val="nil"/>
                <w:bottom w:val="nil"/>
                <w:right w:val="nil"/>
                <w:between w:val="nil"/>
              </w:pBdr>
              <w:spacing w:after="0" w:line="240" w:lineRule="auto"/>
            </w:pPr>
            <w:r>
              <w:t>U7 (9:00)</w:t>
            </w:r>
          </w:p>
          <w:p w14:paraId="1E20E78A" w14:textId="0059B7FA" w:rsidR="005E6EBA" w:rsidRDefault="00000000">
            <w:pPr>
              <w:widowControl w:val="0"/>
              <w:pBdr>
                <w:top w:val="nil"/>
                <w:left w:val="nil"/>
                <w:bottom w:val="nil"/>
                <w:right w:val="nil"/>
                <w:between w:val="nil"/>
              </w:pBdr>
              <w:spacing w:after="0" w:line="240" w:lineRule="auto"/>
            </w:pPr>
            <w:r>
              <w:t>U9 (9:</w:t>
            </w:r>
            <w:r w:rsidR="00AD1FB9">
              <w:t>0</w:t>
            </w:r>
            <w:r>
              <w:t>0)</w:t>
            </w:r>
          </w:p>
          <w:p w14:paraId="6F5F511A" w14:textId="342BA729" w:rsidR="005E6EBA" w:rsidRDefault="00000000">
            <w:pPr>
              <w:widowControl w:val="0"/>
              <w:pBdr>
                <w:top w:val="nil"/>
                <w:left w:val="nil"/>
                <w:bottom w:val="nil"/>
                <w:right w:val="nil"/>
                <w:between w:val="nil"/>
              </w:pBdr>
              <w:spacing w:after="0" w:line="240" w:lineRule="auto"/>
            </w:pPr>
            <w:r>
              <w:t>U11 (9:</w:t>
            </w:r>
            <w:r w:rsidR="000C704C">
              <w:t>0</w:t>
            </w:r>
            <w:r w:rsidR="00AD1FB9">
              <w:t>0</w:t>
            </w:r>
            <w:r>
              <w:t>)</w:t>
            </w:r>
          </w:p>
          <w:p w14:paraId="36B74696" w14:textId="0C3A8423" w:rsidR="005E6EBA" w:rsidRDefault="00000000">
            <w:pPr>
              <w:widowControl w:val="0"/>
              <w:pBdr>
                <w:top w:val="nil"/>
                <w:left w:val="nil"/>
                <w:bottom w:val="nil"/>
                <w:right w:val="nil"/>
                <w:between w:val="nil"/>
              </w:pBdr>
              <w:spacing w:after="0" w:line="240" w:lineRule="auto"/>
            </w:pPr>
            <w:r>
              <w:t>U13 (9:</w:t>
            </w:r>
            <w:r w:rsidR="000C704C">
              <w:t>0</w:t>
            </w:r>
            <w:r w:rsidR="00AD1FB9">
              <w:t>0</w:t>
            </w:r>
            <w:r>
              <w:t>)</w:t>
            </w:r>
          </w:p>
        </w:tc>
        <w:tc>
          <w:tcPr>
            <w:tcW w:w="1512" w:type="dxa"/>
            <w:tcMar>
              <w:top w:w="100" w:type="dxa"/>
              <w:left w:w="100" w:type="dxa"/>
              <w:bottom w:w="100" w:type="dxa"/>
              <w:right w:w="100" w:type="dxa"/>
            </w:tcMar>
          </w:tcPr>
          <w:p w14:paraId="301BB0F3" w14:textId="77777777" w:rsidR="005E6EBA" w:rsidRDefault="00000000">
            <w:pPr>
              <w:widowControl w:val="0"/>
              <w:pBdr>
                <w:top w:val="nil"/>
                <w:left w:val="nil"/>
                <w:bottom w:val="nil"/>
                <w:right w:val="nil"/>
                <w:between w:val="nil"/>
              </w:pBdr>
              <w:spacing w:after="0" w:line="240" w:lineRule="auto"/>
            </w:pPr>
            <w:r>
              <w:t>2</w:t>
            </w:r>
          </w:p>
          <w:p w14:paraId="3160268E" w14:textId="77777777" w:rsidR="005E6EBA" w:rsidRDefault="00000000">
            <w:pPr>
              <w:widowControl w:val="0"/>
              <w:pBdr>
                <w:top w:val="nil"/>
                <w:left w:val="nil"/>
                <w:bottom w:val="nil"/>
                <w:right w:val="nil"/>
                <w:between w:val="nil"/>
              </w:pBdr>
              <w:spacing w:after="0" w:line="240" w:lineRule="auto"/>
            </w:pPr>
            <w:r>
              <w:t>3</w:t>
            </w:r>
          </w:p>
          <w:p w14:paraId="50B3EBFA" w14:textId="77777777" w:rsidR="005E6EBA" w:rsidRDefault="00000000">
            <w:pPr>
              <w:widowControl w:val="0"/>
              <w:pBdr>
                <w:top w:val="nil"/>
                <w:left w:val="nil"/>
                <w:bottom w:val="nil"/>
                <w:right w:val="nil"/>
                <w:between w:val="nil"/>
              </w:pBdr>
              <w:spacing w:after="0" w:line="240" w:lineRule="auto"/>
            </w:pPr>
            <w:r>
              <w:t>4</w:t>
            </w:r>
          </w:p>
          <w:p w14:paraId="2170C038" w14:textId="77777777" w:rsidR="005E6EBA" w:rsidRDefault="00000000">
            <w:pPr>
              <w:widowControl w:val="0"/>
              <w:pBdr>
                <w:top w:val="nil"/>
                <w:left w:val="nil"/>
                <w:bottom w:val="nil"/>
                <w:right w:val="nil"/>
                <w:between w:val="nil"/>
              </w:pBdr>
              <w:spacing w:after="0" w:line="240" w:lineRule="auto"/>
            </w:pPr>
            <w:r>
              <w:t>5</w:t>
            </w:r>
          </w:p>
        </w:tc>
        <w:tc>
          <w:tcPr>
            <w:tcW w:w="1512" w:type="dxa"/>
            <w:tcMar>
              <w:top w:w="100" w:type="dxa"/>
              <w:left w:w="100" w:type="dxa"/>
              <w:bottom w:w="100" w:type="dxa"/>
              <w:right w:w="100" w:type="dxa"/>
            </w:tcMar>
          </w:tcPr>
          <w:p w14:paraId="7D8AFB7B" w14:textId="77777777" w:rsidR="005E6EBA" w:rsidRDefault="00000000">
            <w:pPr>
              <w:widowControl w:val="0"/>
              <w:pBdr>
                <w:top w:val="nil"/>
                <w:left w:val="nil"/>
                <w:bottom w:val="nil"/>
                <w:right w:val="nil"/>
                <w:between w:val="nil"/>
              </w:pBdr>
              <w:spacing w:after="0" w:line="240" w:lineRule="auto"/>
            </w:pPr>
            <w:r>
              <w:t>620 m</w:t>
            </w:r>
          </w:p>
          <w:p w14:paraId="57DEA767" w14:textId="77777777" w:rsidR="005E6EBA" w:rsidRDefault="00000000">
            <w:pPr>
              <w:widowControl w:val="0"/>
              <w:pBdr>
                <w:top w:val="nil"/>
                <w:left w:val="nil"/>
                <w:bottom w:val="nil"/>
                <w:right w:val="nil"/>
                <w:between w:val="nil"/>
              </w:pBdr>
              <w:spacing w:after="0" w:line="240" w:lineRule="auto"/>
            </w:pPr>
            <w:r>
              <w:t>620 m</w:t>
            </w:r>
          </w:p>
          <w:p w14:paraId="13C8EEDD" w14:textId="77777777" w:rsidR="005E6EBA" w:rsidRDefault="00000000">
            <w:pPr>
              <w:widowControl w:val="0"/>
              <w:pBdr>
                <w:top w:val="nil"/>
                <w:left w:val="nil"/>
                <w:bottom w:val="nil"/>
                <w:right w:val="nil"/>
                <w:between w:val="nil"/>
              </w:pBdr>
              <w:spacing w:after="0" w:line="240" w:lineRule="auto"/>
            </w:pPr>
            <w:r>
              <w:t>620 m</w:t>
            </w:r>
          </w:p>
          <w:p w14:paraId="1E8062F6" w14:textId="77777777" w:rsidR="005E6EBA" w:rsidRDefault="00000000">
            <w:pPr>
              <w:widowControl w:val="0"/>
              <w:pBdr>
                <w:top w:val="nil"/>
                <w:left w:val="nil"/>
                <w:bottom w:val="nil"/>
                <w:right w:val="nil"/>
                <w:between w:val="nil"/>
              </w:pBdr>
              <w:spacing w:after="0" w:line="240" w:lineRule="auto"/>
            </w:pPr>
            <w:r>
              <w:t>620 m</w:t>
            </w:r>
          </w:p>
        </w:tc>
        <w:tc>
          <w:tcPr>
            <w:tcW w:w="1512" w:type="dxa"/>
            <w:tcMar>
              <w:top w:w="100" w:type="dxa"/>
              <w:left w:w="100" w:type="dxa"/>
              <w:bottom w:w="100" w:type="dxa"/>
              <w:right w:w="100" w:type="dxa"/>
            </w:tcMar>
          </w:tcPr>
          <w:p w14:paraId="3E614691" w14:textId="77777777" w:rsidR="005E6EBA" w:rsidRDefault="00000000">
            <w:pPr>
              <w:widowControl w:val="0"/>
              <w:pBdr>
                <w:top w:val="nil"/>
                <w:left w:val="nil"/>
                <w:bottom w:val="nil"/>
                <w:right w:val="nil"/>
                <w:between w:val="nil"/>
              </w:pBdr>
              <w:spacing w:after="0" w:line="240" w:lineRule="auto"/>
            </w:pPr>
            <w:r>
              <w:t>1240 m</w:t>
            </w:r>
          </w:p>
          <w:p w14:paraId="34DD024B" w14:textId="77777777" w:rsidR="005E6EBA" w:rsidRDefault="00000000">
            <w:pPr>
              <w:widowControl w:val="0"/>
              <w:pBdr>
                <w:top w:val="nil"/>
                <w:left w:val="nil"/>
                <w:bottom w:val="nil"/>
                <w:right w:val="nil"/>
                <w:between w:val="nil"/>
              </w:pBdr>
              <w:spacing w:after="0" w:line="240" w:lineRule="auto"/>
            </w:pPr>
            <w:r>
              <w:t>1860 m</w:t>
            </w:r>
          </w:p>
          <w:p w14:paraId="1DADB404" w14:textId="77777777" w:rsidR="005E6EBA" w:rsidRDefault="00000000">
            <w:pPr>
              <w:widowControl w:val="0"/>
              <w:pBdr>
                <w:top w:val="nil"/>
                <w:left w:val="nil"/>
                <w:bottom w:val="nil"/>
                <w:right w:val="nil"/>
                <w:between w:val="nil"/>
              </w:pBdr>
              <w:spacing w:after="0" w:line="240" w:lineRule="auto"/>
            </w:pPr>
            <w:r>
              <w:t>2480 m</w:t>
            </w:r>
          </w:p>
          <w:p w14:paraId="2BDFBCD8" w14:textId="77777777" w:rsidR="005E6EBA" w:rsidRDefault="00000000">
            <w:pPr>
              <w:widowControl w:val="0"/>
              <w:pBdr>
                <w:top w:val="nil"/>
                <w:left w:val="nil"/>
                <w:bottom w:val="nil"/>
                <w:right w:val="nil"/>
                <w:between w:val="nil"/>
              </w:pBdr>
              <w:spacing w:after="0" w:line="240" w:lineRule="auto"/>
            </w:pPr>
            <w:r>
              <w:t>3100 m</w:t>
            </w:r>
          </w:p>
        </w:tc>
        <w:tc>
          <w:tcPr>
            <w:tcW w:w="1512" w:type="dxa"/>
            <w:tcMar>
              <w:top w:w="100" w:type="dxa"/>
              <w:left w:w="100" w:type="dxa"/>
              <w:bottom w:w="100" w:type="dxa"/>
              <w:right w:w="100" w:type="dxa"/>
            </w:tcMar>
          </w:tcPr>
          <w:p w14:paraId="415C7792" w14:textId="77777777" w:rsidR="005E6EBA" w:rsidRDefault="00000000">
            <w:pPr>
              <w:widowControl w:val="0"/>
              <w:pBdr>
                <w:top w:val="nil"/>
                <w:left w:val="nil"/>
                <w:bottom w:val="nil"/>
                <w:right w:val="nil"/>
                <w:between w:val="nil"/>
              </w:pBdr>
              <w:spacing w:after="0" w:line="240" w:lineRule="auto"/>
            </w:pPr>
            <w:r>
              <w:t>15 min</w:t>
            </w:r>
          </w:p>
          <w:p w14:paraId="1363F25C" w14:textId="32CB1AE5" w:rsidR="005E6EBA" w:rsidRDefault="00AD1FB9">
            <w:pPr>
              <w:widowControl w:val="0"/>
              <w:pBdr>
                <w:top w:val="nil"/>
                <w:left w:val="nil"/>
                <w:bottom w:val="nil"/>
                <w:right w:val="nil"/>
                <w:between w:val="nil"/>
              </w:pBdr>
              <w:spacing w:after="0" w:line="240" w:lineRule="auto"/>
            </w:pPr>
            <w:r>
              <w:t>15</w:t>
            </w:r>
            <w:r w:rsidR="00000000">
              <w:t xml:space="preserve"> min</w:t>
            </w:r>
          </w:p>
          <w:p w14:paraId="7C55707C" w14:textId="77777777" w:rsidR="005E6EBA" w:rsidRDefault="00000000">
            <w:pPr>
              <w:widowControl w:val="0"/>
              <w:pBdr>
                <w:top w:val="nil"/>
                <w:left w:val="nil"/>
                <w:bottom w:val="nil"/>
                <w:right w:val="nil"/>
                <w:between w:val="nil"/>
              </w:pBdr>
              <w:spacing w:after="0" w:line="240" w:lineRule="auto"/>
            </w:pPr>
            <w:r>
              <w:t>15 min</w:t>
            </w:r>
          </w:p>
          <w:p w14:paraId="74C946AC" w14:textId="77777777" w:rsidR="005E6EBA" w:rsidRDefault="00000000">
            <w:pPr>
              <w:widowControl w:val="0"/>
              <w:pBdr>
                <w:top w:val="nil"/>
                <w:left w:val="nil"/>
                <w:bottom w:val="nil"/>
                <w:right w:val="nil"/>
                <w:between w:val="nil"/>
              </w:pBdr>
              <w:spacing w:after="0" w:line="240" w:lineRule="auto"/>
            </w:pPr>
            <w:r>
              <w:t>15 min</w:t>
            </w:r>
          </w:p>
        </w:tc>
      </w:tr>
      <w:tr w:rsidR="005E6EBA" w:rsidRPr="00AD1FB9" w14:paraId="49640124" w14:textId="77777777">
        <w:tc>
          <w:tcPr>
            <w:tcW w:w="1512" w:type="dxa"/>
            <w:tcMar>
              <w:top w:w="100" w:type="dxa"/>
              <w:left w:w="100" w:type="dxa"/>
              <w:bottom w:w="100" w:type="dxa"/>
              <w:right w:w="100" w:type="dxa"/>
            </w:tcMar>
          </w:tcPr>
          <w:p w14:paraId="39FBC7DD" w14:textId="77777777" w:rsidR="005E6EBA" w:rsidRPr="00AD1FB9" w:rsidRDefault="00000000">
            <w:pPr>
              <w:widowControl w:val="0"/>
              <w:pBdr>
                <w:top w:val="nil"/>
                <w:left w:val="nil"/>
                <w:bottom w:val="nil"/>
                <w:right w:val="nil"/>
                <w:between w:val="nil"/>
              </w:pBdr>
              <w:spacing w:after="0" w:line="240" w:lineRule="auto"/>
            </w:pPr>
            <w:r w:rsidRPr="00AD1FB9">
              <w:t>10:15</w:t>
            </w:r>
          </w:p>
          <w:p w14:paraId="0B2F3D5C" w14:textId="608407CA" w:rsidR="005E6EBA" w:rsidRPr="00AD1FB9" w:rsidRDefault="00000000">
            <w:pPr>
              <w:widowControl w:val="0"/>
              <w:pBdr>
                <w:top w:val="nil"/>
                <w:left w:val="nil"/>
                <w:bottom w:val="nil"/>
                <w:right w:val="nil"/>
                <w:between w:val="nil"/>
              </w:pBdr>
              <w:spacing w:after="0" w:line="240" w:lineRule="auto"/>
            </w:pPr>
            <w:r w:rsidRPr="00AD1FB9">
              <w:t>(10:0</w:t>
            </w:r>
            <w:r w:rsidR="00AD1FB9">
              <w:t>5</w:t>
            </w:r>
            <w:r w:rsidRPr="00AD1FB9">
              <w:t xml:space="preserve"> box)</w:t>
            </w:r>
          </w:p>
        </w:tc>
        <w:tc>
          <w:tcPr>
            <w:tcW w:w="1512" w:type="dxa"/>
            <w:tcMar>
              <w:top w:w="100" w:type="dxa"/>
              <w:left w:w="100" w:type="dxa"/>
              <w:bottom w:w="100" w:type="dxa"/>
              <w:right w:w="100" w:type="dxa"/>
            </w:tcMar>
          </w:tcPr>
          <w:p w14:paraId="2E519E42" w14:textId="77777777" w:rsidR="005E6EBA" w:rsidRPr="00AD1FB9" w:rsidRDefault="00000000">
            <w:pPr>
              <w:widowControl w:val="0"/>
              <w:spacing w:after="0" w:line="240" w:lineRule="auto"/>
            </w:pPr>
            <w:r w:rsidRPr="00AD1FB9">
              <w:t>Veteran AB</w:t>
            </w:r>
          </w:p>
          <w:p w14:paraId="0C31076C" w14:textId="77777777" w:rsidR="005E6EBA" w:rsidRPr="00AD1FB9" w:rsidRDefault="00000000">
            <w:pPr>
              <w:widowControl w:val="0"/>
              <w:spacing w:after="0" w:line="240" w:lineRule="auto"/>
            </w:pPr>
            <w:r w:rsidRPr="00AD1FB9">
              <w:t>U15</w:t>
            </w:r>
          </w:p>
          <w:p w14:paraId="4FF66B9D" w14:textId="77777777" w:rsidR="005E6EBA" w:rsidRPr="00AD1FB9" w:rsidRDefault="00000000">
            <w:pPr>
              <w:widowControl w:val="0"/>
              <w:spacing w:after="0" w:line="240" w:lineRule="auto"/>
            </w:pPr>
            <w:r w:rsidRPr="00AD1FB9">
              <w:t>Veteran CD</w:t>
            </w:r>
          </w:p>
          <w:p w14:paraId="3B8B3469" w14:textId="73E6F600" w:rsidR="005E6EBA" w:rsidRPr="00AD1FB9" w:rsidRDefault="005E6EBA">
            <w:pPr>
              <w:widowControl w:val="0"/>
              <w:spacing w:after="0" w:line="240" w:lineRule="auto"/>
            </w:pPr>
          </w:p>
        </w:tc>
        <w:tc>
          <w:tcPr>
            <w:tcW w:w="1512" w:type="dxa"/>
            <w:tcMar>
              <w:top w:w="100" w:type="dxa"/>
              <w:left w:w="100" w:type="dxa"/>
              <w:bottom w:w="100" w:type="dxa"/>
              <w:right w:w="100" w:type="dxa"/>
            </w:tcMar>
          </w:tcPr>
          <w:p w14:paraId="666679D5" w14:textId="77777777" w:rsidR="005E6EBA" w:rsidRPr="00AD1FB9" w:rsidRDefault="00000000">
            <w:pPr>
              <w:widowControl w:val="0"/>
              <w:spacing w:after="0" w:line="240" w:lineRule="auto"/>
            </w:pPr>
            <w:r w:rsidRPr="00AD1FB9">
              <w:t>4</w:t>
            </w:r>
          </w:p>
          <w:p w14:paraId="045CCA7B" w14:textId="77777777" w:rsidR="005E6EBA" w:rsidRPr="00AD1FB9" w:rsidRDefault="00000000">
            <w:pPr>
              <w:widowControl w:val="0"/>
              <w:spacing w:after="0" w:line="240" w:lineRule="auto"/>
            </w:pPr>
            <w:r w:rsidRPr="00AD1FB9">
              <w:t>4</w:t>
            </w:r>
          </w:p>
          <w:p w14:paraId="76D08BF3" w14:textId="77777777" w:rsidR="005E6EBA" w:rsidRPr="00AD1FB9" w:rsidRDefault="00000000">
            <w:pPr>
              <w:widowControl w:val="0"/>
              <w:spacing w:after="0" w:line="240" w:lineRule="auto"/>
            </w:pPr>
            <w:r w:rsidRPr="00AD1FB9">
              <w:t>4</w:t>
            </w:r>
          </w:p>
          <w:p w14:paraId="3995DD1E" w14:textId="7E784B18" w:rsidR="005E6EBA" w:rsidRPr="00AD1FB9" w:rsidRDefault="005E6EBA">
            <w:pPr>
              <w:widowControl w:val="0"/>
              <w:spacing w:after="0" w:line="240" w:lineRule="auto"/>
            </w:pPr>
          </w:p>
        </w:tc>
        <w:tc>
          <w:tcPr>
            <w:tcW w:w="1512" w:type="dxa"/>
            <w:tcMar>
              <w:top w:w="100" w:type="dxa"/>
              <w:left w:w="100" w:type="dxa"/>
              <w:bottom w:w="100" w:type="dxa"/>
              <w:right w:w="100" w:type="dxa"/>
            </w:tcMar>
          </w:tcPr>
          <w:p w14:paraId="45509AD8" w14:textId="77777777" w:rsidR="005E6EBA" w:rsidRPr="00AD1FB9" w:rsidRDefault="00000000">
            <w:pPr>
              <w:widowControl w:val="0"/>
              <w:spacing w:after="0" w:line="240" w:lineRule="auto"/>
            </w:pPr>
            <w:r w:rsidRPr="00AD1FB9">
              <w:t>1.810 m</w:t>
            </w:r>
          </w:p>
          <w:p w14:paraId="40512D3B" w14:textId="77777777" w:rsidR="005E6EBA" w:rsidRPr="00AD1FB9" w:rsidRDefault="00000000">
            <w:pPr>
              <w:widowControl w:val="0"/>
              <w:spacing w:after="0" w:line="240" w:lineRule="auto"/>
            </w:pPr>
            <w:r w:rsidRPr="00AD1FB9">
              <w:t>1.810 m</w:t>
            </w:r>
          </w:p>
          <w:p w14:paraId="05410555" w14:textId="77777777" w:rsidR="005E6EBA" w:rsidRPr="00AD1FB9" w:rsidRDefault="00000000">
            <w:pPr>
              <w:widowControl w:val="0"/>
              <w:spacing w:after="0" w:line="240" w:lineRule="auto"/>
            </w:pPr>
            <w:r w:rsidRPr="00AD1FB9">
              <w:t>1.810 m</w:t>
            </w:r>
          </w:p>
          <w:p w14:paraId="2A7639A4" w14:textId="748B6DA8" w:rsidR="005E6EBA" w:rsidRPr="00AD1FB9" w:rsidRDefault="00C577C5">
            <w:pPr>
              <w:widowControl w:val="0"/>
              <w:spacing w:after="0" w:line="240" w:lineRule="auto"/>
            </w:pPr>
            <w:r>
              <w:t xml:space="preserve"> </w:t>
            </w:r>
          </w:p>
        </w:tc>
        <w:tc>
          <w:tcPr>
            <w:tcW w:w="1512" w:type="dxa"/>
            <w:tcMar>
              <w:top w:w="100" w:type="dxa"/>
              <w:left w:w="100" w:type="dxa"/>
              <w:bottom w:w="100" w:type="dxa"/>
              <w:right w:w="100" w:type="dxa"/>
            </w:tcMar>
          </w:tcPr>
          <w:p w14:paraId="148DFF0E" w14:textId="77777777" w:rsidR="005E6EBA" w:rsidRPr="00AD1FB9" w:rsidRDefault="00000000">
            <w:pPr>
              <w:widowControl w:val="0"/>
              <w:spacing w:after="0" w:line="240" w:lineRule="auto"/>
            </w:pPr>
            <w:r w:rsidRPr="00AD1FB9">
              <w:t>7240 m</w:t>
            </w:r>
          </w:p>
          <w:p w14:paraId="267E7196" w14:textId="77777777" w:rsidR="005E6EBA" w:rsidRPr="00AD1FB9" w:rsidRDefault="00000000">
            <w:pPr>
              <w:widowControl w:val="0"/>
              <w:spacing w:after="0" w:line="240" w:lineRule="auto"/>
            </w:pPr>
            <w:r w:rsidRPr="00AD1FB9">
              <w:t>7240 m</w:t>
            </w:r>
          </w:p>
          <w:p w14:paraId="5BD8557E" w14:textId="77777777" w:rsidR="005E6EBA" w:rsidRPr="00AD1FB9" w:rsidRDefault="00000000">
            <w:pPr>
              <w:widowControl w:val="0"/>
              <w:spacing w:after="0" w:line="240" w:lineRule="auto"/>
            </w:pPr>
            <w:r w:rsidRPr="00AD1FB9">
              <w:t>7240 m</w:t>
            </w:r>
          </w:p>
          <w:p w14:paraId="15549FFD" w14:textId="63100619" w:rsidR="005E6EBA" w:rsidRPr="00AD1FB9" w:rsidRDefault="00C577C5">
            <w:pPr>
              <w:widowControl w:val="0"/>
              <w:spacing w:after="0" w:line="240" w:lineRule="auto"/>
            </w:pPr>
            <w:r>
              <w:t xml:space="preserve"> </w:t>
            </w:r>
          </w:p>
        </w:tc>
        <w:tc>
          <w:tcPr>
            <w:tcW w:w="1512" w:type="dxa"/>
            <w:tcMar>
              <w:top w:w="100" w:type="dxa"/>
              <w:left w:w="100" w:type="dxa"/>
              <w:bottom w:w="100" w:type="dxa"/>
              <w:right w:w="100" w:type="dxa"/>
            </w:tcMar>
          </w:tcPr>
          <w:p w14:paraId="6A8A5EE3" w14:textId="77777777" w:rsidR="005E6EBA" w:rsidRPr="00AD1FB9" w:rsidRDefault="00000000">
            <w:pPr>
              <w:widowControl w:val="0"/>
              <w:spacing w:after="0" w:line="240" w:lineRule="auto"/>
            </w:pPr>
            <w:r w:rsidRPr="00AD1FB9">
              <w:t>28 min</w:t>
            </w:r>
          </w:p>
          <w:p w14:paraId="59670A39" w14:textId="77777777" w:rsidR="005E6EBA" w:rsidRPr="00AD1FB9" w:rsidRDefault="00000000">
            <w:pPr>
              <w:widowControl w:val="0"/>
              <w:spacing w:after="0" w:line="240" w:lineRule="auto"/>
            </w:pPr>
            <w:r w:rsidRPr="00AD1FB9">
              <w:t>28 min</w:t>
            </w:r>
          </w:p>
          <w:p w14:paraId="59D1317A" w14:textId="3961385A" w:rsidR="005E6EBA" w:rsidRPr="00AD1FB9" w:rsidRDefault="00000000">
            <w:pPr>
              <w:widowControl w:val="0"/>
              <w:spacing w:after="0" w:line="240" w:lineRule="auto"/>
            </w:pPr>
            <w:r w:rsidRPr="00AD1FB9">
              <w:t>28 min</w:t>
            </w:r>
          </w:p>
        </w:tc>
      </w:tr>
      <w:tr w:rsidR="005E6EBA" w:rsidRPr="00AD1FB9" w14:paraId="638334B2" w14:textId="77777777">
        <w:tc>
          <w:tcPr>
            <w:tcW w:w="1512" w:type="dxa"/>
            <w:tcMar>
              <w:top w:w="100" w:type="dxa"/>
              <w:left w:w="100" w:type="dxa"/>
              <w:bottom w:w="100" w:type="dxa"/>
              <w:right w:w="100" w:type="dxa"/>
            </w:tcMar>
          </w:tcPr>
          <w:p w14:paraId="1C8CAA88" w14:textId="77777777" w:rsidR="005E6EBA" w:rsidRPr="00AD1FB9" w:rsidRDefault="00000000">
            <w:pPr>
              <w:widowControl w:val="0"/>
              <w:pBdr>
                <w:top w:val="nil"/>
                <w:left w:val="nil"/>
                <w:bottom w:val="nil"/>
                <w:right w:val="nil"/>
                <w:between w:val="nil"/>
              </w:pBdr>
              <w:spacing w:after="0" w:line="240" w:lineRule="auto"/>
            </w:pPr>
            <w:r w:rsidRPr="00AD1FB9">
              <w:t>11:00</w:t>
            </w:r>
          </w:p>
          <w:p w14:paraId="5B76DED3" w14:textId="77249D8D" w:rsidR="005E6EBA" w:rsidRPr="00AD1FB9" w:rsidRDefault="00000000">
            <w:pPr>
              <w:widowControl w:val="0"/>
              <w:pBdr>
                <w:top w:val="nil"/>
                <w:left w:val="nil"/>
                <w:bottom w:val="nil"/>
                <w:right w:val="nil"/>
                <w:between w:val="nil"/>
              </w:pBdr>
              <w:spacing w:after="0" w:line="240" w:lineRule="auto"/>
            </w:pPr>
            <w:r w:rsidRPr="00AD1FB9">
              <w:t>(10:</w:t>
            </w:r>
            <w:r w:rsidR="00AD1FB9">
              <w:t>50</w:t>
            </w:r>
            <w:r w:rsidRPr="00AD1FB9">
              <w:t xml:space="preserve"> box)</w:t>
            </w:r>
          </w:p>
        </w:tc>
        <w:tc>
          <w:tcPr>
            <w:tcW w:w="1512" w:type="dxa"/>
            <w:tcMar>
              <w:top w:w="100" w:type="dxa"/>
              <w:left w:w="100" w:type="dxa"/>
              <w:bottom w:w="100" w:type="dxa"/>
              <w:right w:w="100" w:type="dxa"/>
            </w:tcMar>
          </w:tcPr>
          <w:p w14:paraId="7A4F2010" w14:textId="77777777" w:rsidR="005E6EBA" w:rsidRPr="00AD1FB9" w:rsidRDefault="00000000">
            <w:pPr>
              <w:widowControl w:val="0"/>
              <w:pBdr>
                <w:top w:val="nil"/>
                <w:left w:val="nil"/>
                <w:bottom w:val="nil"/>
                <w:right w:val="nil"/>
                <w:between w:val="nil"/>
              </w:pBdr>
              <w:spacing w:after="0" w:line="240" w:lineRule="auto"/>
            </w:pPr>
            <w:r w:rsidRPr="00AD1FB9">
              <w:t>Elite</w:t>
            </w:r>
          </w:p>
          <w:p w14:paraId="488DF6BB" w14:textId="77777777" w:rsidR="005E6EBA" w:rsidRPr="00AD1FB9" w:rsidRDefault="00000000">
            <w:pPr>
              <w:widowControl w:val="0"/>
              <w:pBdr>
                <w:top w:val="nil"/>
                <w:left w:val="nil"/>
                <w:bottom w:val="nil"/>
                <w:right w:val="nil"/>
                <w:between w:val="nil"/>
              </w:pBdr>
              <w:spacing w:after="0" w:line="240" w:lineRule="auto"/>
            </w:pPr>
            <w:r w:rsidRPr="00AD1FB9">
              <w:t>Junior</w:t>
            </w:r>
          </w:p>
          <w:p w14:paraId="093F3396" w14:textId="77777777" w:rsidR="005E6EBA" w:rsidRPr="00AD1FB9" w:rsidRDefault="00000000">
            <w:pPr>
              <w:widowControl w:val="0"/>
              <w:pBdr>
                <w:top w:val="nil"/>
                <w:left w:val="nil"/>
                <w:bottom w:val="nil"/>
                <w:right w:val="nil"/>
                <w:between w:val="nil"/>
              </w:pBdr>
              <w:spacing w:after="0" w:line="240" w:lineRule="auto"/>
            </w:pPr>
            <w:r w:rsidRPr="00AD1FB9">
              <w:t>U17</w:t>
            </w:r>
          </w:p>
        </w:tc>
        <w:tc>
          <w:tcPr>
            <w:tcW w:w="1512" w:type="dxa"/>
            <w:tcMar>
              <w:top w:w="100" w:type="dxa"/>
              <w:left w:w="100" w:type="dxa"/>
              <w:bottom w:w="100" w:type="dxa"/>
              <w:right w:w="100" w:type="dxa"/>
            </w:tcMar>
          </w:tcPr>
          <w:p w14:paraId="58AAB830" w14:textId="77777777" w:rsidR="005E6EBA" w:rsidRPr="00AD1FB9" w:rsidRDefault="00000000">
            <w:pPr>
              <w:widowControl w:val="0"/>
              <w:pBdr>
                <w:top w:val="nil"/>
                <w:left w:val="nil"/>
                <w:bottom w:val="nil"/>
                <w:right w:val="nil"/>
                <w:between w:val="nil"/>
              </w:pBdr>
              <w:spacing w:after="0" w:line="240" w:lineRule="auto"/>
            </w:pPr>
            <w:r w:rsidRPr="00AD1FB9">
              <w:t>5</w:t>
            </w:r>
          </w:p>
          <w:p w14:paraId="2868FA35" w14:textId="77777777" w:rsidR="005E6EBA" w:rsidRPr="00AD1FB9" w:rsidRDefault="00000000">
            <w:pPr>
              <w:widowControl w:val="0"/>
              <w:pBdr>
                <w:top w:val="nil"/>
                <w:left w:val="nil"/>
                <w:bottom w:val="nil"/>
                <w:right w:val="nil"/>
                <w:between w:val="nil"/>
              </w:pBdr>
              <w:spacing w:after="0" w:line="240" w:lineRule="auto"/>
            </w:pPr>
            <w:r w:rsidRPr="00AD1FB9">
              <w:t>5</w:t>
            </w:r>
          </w:p>
          <w:p w14:paraId="5E5384E4" w14:textId="77777777" w:rsidR="005E6EBA" w:rsidRPr="00AD1FB9" w:rsidRDefault="00000000">
            <w:pPr>
              <w:widowControl w:val="0"/>
              <w:pBdr>
                <w:top w:val="nil"/>
                <w:left w:val="nil"/>
                <w:bottom w:val="nil"/>
                <w:right w:val="nil"/>
                <w:between w:val="nil"/>
              </w:pBdr>
              <w:spacing w:after="0" w:line="240" w:lineRule="auto"/>
            </w:pPr>
            <w:r w:rsidRPr="00AD1FB9">
              <w:t>5</w:t>
            </w:r>
          </w:p>
        </w:tc>
        <w:tc>
          <w:tcPr>
            <w:tcW w:w="1512" w:type="dxa"/>
            <w:tcMar>
              <w:top w:w="100" w:type="dxa"/>
              <w:left w:w="100" w:type="dxa"/>
              <w:bottom w:w="100" w:type="dxa"/>
              <w:right w:w="100" w:type="dxa"/>
            </w:tcMar>
          </w:tcPr>
          <w:p w14:paraId="451DFD2A" w14:textId="77777777" w:rsidR="005E6EBA" w:rsidRPr="00AD1FB9" w:rsidRDefault="00000000">
            <w:pPr>
              <w:widowControl w:val="0"/>
              <w:pBdr>
                <w:top w:val="nil"/>
                <w:left w:val="nil"/>
                <w:bottom w:val="nil"/>
                <w:right w:val="nil"/>
                <w:between w:val="nil"/>
              </w:pBdr>
              <w:spacing w:after="0" w:line="240" w:lineRule="auto"/>
            </w:pPr>
            <w:r w:rsidRPr="00AD1FB9">
              <w:t>1.810 m</w:t>
            </w:r>
          </w:p>
          <w:p w14:paraId="2A860209" w14:textId="77777777" w:rsidR="005E6EBA" w:rsidRPr="00AD1FB9" w:rsidRDefault="00000000">
            <w:pPr>
              <w:widowControl w:val="0"/>
              <w:pBdr>
                <w:top w:val="nil"/>
                <w:left w:val="nil"/>
                <w:bottom w:val="nil"/>
                <w:right w:val="nil"/>
                <w:between w:val="nil"/>
              </w:pBdr>
              <w:spacing w:after="0" w:line="240" w:lineRule="auto"/>
            </w:pPr>
            <w:r w:rsidRPr="00AD1FB9">
              <w:t>1.810 m</w:t>
            </w:r>
          </w:p>
          <w:p w14:paraId="7208DB93" w14:textId="77777777" w:rsidR="005E6EBA" w:rsidRPr="00AD1FB9" w:rsidRDefault="00000000">
            <w:pPr>
              <w:widowControl w:val="0"/>
              <w:pBdr>
                <w:top w:val="nil"/>
                <w:left w:val="nil"/>
                <w:bottom w:val="nil"/>
                <w:right w:val="nil"/>
                <w:between w:val="nil"/>
              </w:pBdr>
              <w:spacing w:after="0" w:line="240" w:lineRule="auto"/>
            </w:pPr>
            <w:r w:rsidRPr="00AD1FB9">
              <w:t>1.810 m</w:t>
            </w:r>
          </w:p>
        </w:tc>
        <w:tc>
          <w:tcPr>
            <w:tcW w:w="1512" w:type="dxa"/>
            <w:tcMar>
              <w:top w:w="100" w:type="dxa"/>
              <w:left w:w="100" w:type="dxa"/>
              <w:bottom w:w="100" w:type="dxa"/>
              <w:right w:w="100" w:type="dxa"/>
            </w:tcMar>
          </w:tcPr>
          <w:p w14:paraId="58DC7B1B" w14:textId="77777777" w:rsidR="005E6EBA" w:rsidRPr="00AD1FB9" w:rsidRDefault="00000000">
            <w:pPr>
              <w:widowControl w:val="0"/>
              <w:pBdr>
                <w:top w:val="nil"/>
                <w:left w:val="nil"/>
                <w:bottom w:val="nil"/>
                <w:right w:val="nil"/>
                <w:between w:val="nil"/>
              </w:pBdr>
              <w:spacing w:after="0" w:line="240" w:lineRule="auto"/>
            </w:pPr>
            <w:r w:rsidRPr="00AD1FB9">
              <w:t>9.050 m</w:t>
            </w:r>
          </w:p>
          <w:p w14:paraId="1D6B9972" w14:textId="77777777" w:rsidR="005E6EBA" w:rsidRPr="00AD1FB9" w:rsidRDefault="00000000">
            <w:pPr>
              <w:widowControl w:val="0"/>
              <w:pBdr>
                <w:top w:val="nil"/>
                <w:left w:val="nil"/>
                <w:bottom w:val="nil"/>
                <w:right w:val="nil"/>
                <w:between w:val="nil"/>
              </w:pBdr>
              <w:spacing w:after="0" w:line="240" w:lineRule="auto"/>
            </w:pPr>
            <w:r w:rsidRPr="00AD1FB9">
              <w:t>9.050 m</w:t>
            </w:r>
          </w:p>
          <w:p w14:paraId="43EA6DB3" w14:textId="77777777" w:rsidR="005E6EBA" w:rsidRPr="00AD1FB9" w:rsidRDefault="00000000">
            <w:pPr>
              <w:widowControl w:val="0"/>
              <w:pBdr>
                <w:top w:val="nil"/>
                <w:left w:val="nil"/>
                <w:bottom w:val="nil"/>
                <w:right w:val="nil"/>
                <w:between w:val="nil"/>
              </w:pBdr>
              <w:spacing w:after="0" w:line="240" w:lineRule="auto"/>
            </w:pPr>
            <w:r w:rsidRPr="00AD1FB9">
              <w:t>9,050 m</w:t>
            </w:r>
          </w:p>
        </w:tc>
        <w:tc>
          <w:tcPr>
            <w:tcW w:w="1512" w:type="dxa"/>
            <w:tcMar>
              <w:top w:w="100" w:type="dxa"/>
              <w:left w:w="100" w:type="dxa"/>
              <w:bottom w:w="100" w:type="dxa"/>
              <w:right w:w="100" w:type="dxa"/>
            </w:tcMar>
          </w:tcPr>
          <w:p w14:paraId="137F4A37" w14:textId="77777777" w:rsidR="005E6EBA" w:rsidRPr="00AD1FB9" w:rsidRDefault="00000000">
            <w:pPr>
              <w:widowControl w:val="0"/>
              <w:pBdr>
                <w:top w:val="nil"/>
                <w:left w:val="nil"/>
                <w:bottom w:val="nil"/>
                <w:right w:val="nil"/>
                <w:between w:val="nil"/>
              </w:pBdr>
              <w:spacing w:after="0" w:line="240" w:lineRule="auto"/>
            </w:pPr>
            <w:r w:rsidRPr="00AD1FB9">
              <w:t>30 min</w:t>
            </w:r>
          </w:p>
          <w:p w14:paraId="154EDFD3" w14:textId="77777777" w:rsidR="005E6EBA" w:rsidRPr="00AD1FB9" w:rsidRDefault="00000000">
            <w:pPr>
              <w:widowControl w:val="0"/>
              <w:pBdr>
                <w:top w:val="nil"/>
                <w:left w:val="nil"/>
                <w:bottom w:val="nil"/>
                <w:right w:val="nil"/>
                <w:between w:val="nil"/>
              </w:pBdr>
              <w:spacing w:after="0" w:line="240" w:lineRule="auto"/>
            </w:pPr>
            <w:r w:rsidRPr="00AD1FB9">
              <w:t>30 min</w:t>
            </w:r>
          </w:p>
          <w:p w14:paraId="0DED4BD7" w14:textId="77777777" w:rsidR="005E6EBA" w:rsidRPr="00AD1FB9" w:rsidRDefault="00000000">
            <w:pPr>
              <w:widowControl w:val="0"/>
              <w:pBdr>
                <w:top w:val="nil"/>
                <w:left w:val="nil"/>
                <w:bottom w:val="nil"/>
                <w:right w:val="nil"/>
                <w:between w:val="nil"/>
              </w:pBdr>
              <w:spacing w:after="0" w:line="240" w:lineRule="auto"/>
            </w:pPr>
            <w:r w:rsidRPr="00AD1FB9">
              <w:t>30 min</w:t>
            </w:r>
          </w:p>
        </w:tc>
      </w:tr>
    </w:tbl>
    <w:p w14:paraId="3B897658" w14:textId="77777777" w:rsidR="005E6EBA" w:rsidRPr="00AD1FB9" w:rsidRDefault="005E6EBA"/>
    <w:p w14:paraId="387D9828" w14:textId="788842D4" w:rsidR="005E6EBA" w:rsidRDefault="00000000">
      <w:r w:rsidRPr="00AD1FB9">
        <w:t>Broj krugova za svak</w:t>
      </w:r>
      <w:ins w:id="0" w:author="Perica Kišiček" w:date="2025-09-10T12:34:00Z">
        <w:r w:rsidRPr="00AD1FB9">
          <w:t>i start podložan</w:t>
        </w:r>
        <w:del w:id="1" w:author="Perica Kišiček" w:date="2025-09-10T12:34:00Z">
          <w:r w:rsidRPr="00AD1FB9">
            <w:delText>start</w:delText>
          </w:r>
        </w:del>
      </w:ins>
      <w:del w:id="2" w:author="Perica Kišiček" w:date="2025-09-10T12:34:00Z">
        <w:r w:rsidRPr="00AD1FB9">
          <w:delText>u kategoriju podložan</w:delText>
        </w:r>
      </w:del>
      <w:r w:rsidRPr="00AD1FB9">
        <w:t xml:space="preserve"> je promjenama na temelju odluke </w:t>
      </w:r>
      <w:r w:rsidRPr="00291151">
        <w:t>glavnog suca i direktora utrke. Redoslijed prozivke bit će prema trenutnom UCI rangu, te prema redoslijedu prijava za natjecatelje bez bodova, ili prema redoslijedu kupa hrvatske ako nema UCI rankinga (za sve kategorije mkoje nemaju UCI bodovanja). Obveza nošenja transpondera. Distribucija i akreditacija za F/TZ prilikom preuzimanja brojeva obavezna je u zoni F/TZ. Natjecatelji koji zateknu krug bit će isključeni na cilju.</w:t>
      </w:r>
      <w:ins w:id="3" w:author="Perica Kišiček" w:date="2025-09-10T12:43:00Z">
        <w:r w:rsidRPr="00AD1FB9">
          <w:rPr>
            <w:rPrChange w:id="4" w:author="Perica Kišiček" w:date="2025-09-10T12:35:00Z">
              <w:rPr/>
            </w:rPrChange>
          </w:rPr>
          <w:t xml:space="preserve">  </w:t>
        </w:r>
      </w:ins>
      <w:r>
        <w:br w:type="page"/>
      </w:r>
    </w:p>
    <w:p w14:paraId="45431551" w14:textId="77777777" w:rsidR="005E6EBA" w:rsidRDefault="005E6EBA"/>
    <w:p w14:paraId="399595A6" w14:textId="77777777" w:rsidR="005E6EBA" w:rsidRDefault="005E6EBA"/>
    <w:p w14:paraId="3A9AD740" w14:textId="77777777" w:rsidR="005E6EBA" w:rsidRDefault="00000000">
      <w:r>
        <w:t>Raspored novčanih nagrada</w:t>
      </w:r>
    </w:p>
    <w:p w14:paraId="614072D6" w14:textId="77777777" w:rsidR="005E6EBA" w:rsidRDefault="005E6EBA"/>
    <w:tbl>
      <w:tblPr>
        <w:tblStyle w:val="a1"/>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
        <w:gridCol w:w="1740"/>
        <w:gridCol w:w="1326"/>
        <w:gridCol w:w="1276"/>
        <w:gridCol w:w="1417"/>
        <w:gridCol w:w="1276"/>
        <w:gridCol w:w="1559"/>
      </w:tblGrid>
      <w:tr w:rsidR="00AD1FB9" w14:paraId="32AFD22D" w14:textId="77777777" w:rsidTr="00AD1FB9">
        <w:tc>
          <w:tcPr>
            <w:tcW w:w="1035" w:type="dxa"/>
            <w:tcMar>
              <w:top w:w="100" w:type="dxa"/>
              <w:left w:w="100" w:type="dxa"/>
              <w:bottom w:w="100" w:type="dxa"/>
              <w:right w:w="100" w:type="dxa"/>
            </w:tcMar>
          </w:tcPr>
          <w:p w14:paraId="00826B9D" w14:textId="77777777" w:rsidR="00AD1FB9" w:rsidRPr="005E6EBA" w:rsidRDefault="00AD1FB9">
            <w:pPr>
              <w:widowControl w:val="0"/>
              <w:pBdr>
                <w:top w:val="nil"/>
                <w:left w:val="nil"/>
                <w:bottom w:val="nil"/>
                <w:right w:val="nil"/>
                <w:between w:val="nil"/>
              </w:pBdr>
              <w:spacing w:after="0" w:line="240" w:lineRule="auto"/>
              <w:rPr>
                <w:highlight w:val="green"/>
                <w:rPrChange w:id="5" w:author="Perica Kišiček" w:date="2025-09-10T12:34:00Z">
                  <w:rPr/>
                </w:rPrChange>
              </w:rPr>
            </w:pPr>
          </w:p>
        </w:tc>
        <w:tc>
          <w:tcPr>
            <w:tcW w:w="1740" w:type="dxa"/>
            <w:tcMar>
              <w:top w:w="100" w:type="dxa"/>
              <w:left w:w="100" w:type="dxa"/>
              <w:bottom w:w="100" w:type="dxa"/>
              <w:right w:w="100" w:type="dxa"/>
            </w:tcMar>
          </w:tcPr>
          <w:p w14:paraId="266720C8" w14:textId="77777777" w:rsidR="00AD1FB9" w:rsidRPr="00AD1FB9" w:rsidRDefault="00AD1FB9">
            <w:pPr>
              <w:widowControl w:val="0"/>
              <w:pBdr>
                <w:top w:val="nil"/>
                <w:left w:val="nil"/>
                <w:bottom w:val="nil"/>
                <w:right w:val="nil"/>
                <w:between w:val="nil"/>
              </w:pBdr>
              <w:spacing w:after="0" w:line="240" w:lineRule="auto"/>
              <w:rPr>
                <w:b/>
                <w:bCs/>
                <w:rPrChange w:id="6" w:author="Perica Kišiček" w:date="2025-09-10T12:34:00Z">
                  <w:rPr/>
                </w:rPrChange>
              </w:rPr>
            </w:pPr>
            <w:r w:rsidRPr="00AD1FB9">
              <w:rPr>
                <w:b/>
                <w:bCs/>
                <w:rPrChange w:id="7" w:author="Perica Kišiček" w:date="2025-09-10T12:34:00Z">
                  <w:rPr/>
                </w:rPrChange>
              </w:rPr>
              <w:t>Utrka 11:00</w:t>
            </w:r>
          </w:p>
          <w:p w14:paraId="43104546" w14:textId="77777777" w:rsidR="00AD1FB9" w:rsidRDefault="00AD1FB9">
            <w:pPr>
              <w:widowControl w:val="0"/>
              <w:pBdr>
                <w:top w:val="nil"/>
                <w:left w:val="nil"/>
                <w:bottom w:val="nil"/>
                <w:right w:val="nil"/>
                <w:between w:val="nil"/>
              </w:pBdr>
              <w:spacing w:after="0" w:line="240" w:lineRule="auto"/>
            </w:pPr>
            <w:r w:rsidRPr="00291151">
              <w:t>Men (apsolutno)</w:t>
            </w:r>
          </w:p>
          <w:p w14:paraId="438B6A8F" w14:textId="77777777" w:rsidR="00AD1FB9" w:rsidRPr="00AD1FB9" w:rsidRDefault="00AD1FB9" w:rsidP="00AD1FB9">
            <w:pPr>
              <w:widowControl w:val="0"/>
              <w:pBdr>
                <w:top w:val="nil"/>
                <w:left w:val="nil"/>
                <w:bottom w:val="nil"/>
                <w:right w:val="nil"/>
                <w:between w:val="nil"/>
              </w:pBdr>
              <w:spacing w:after="0" w:line="240" w:lineRule="auto"/>
            </w:pPr>
            <w:r w:rsidRPr="00AD1FB9">
              <w:t>Elite</w:t>
            </w:r>
          </w:p>
          <w:p w14:paraId="5683D22E" w14:textId="77777777" w:rsidR="00AD1FB9" w:rsidRPr="00AD1FB9" w:rsidRDefault="00AD1FB9" w:rsidP="00AD1FB9">
            <w:pPr>
              <w:widowControl w:val="0"/>
              <w:pBdr>
                <w:top w:val="nil"/>
                <w:left w:val="nil"/>
                <w:bottom w:val="nil"/>
                <w:right w:val="nil"/>
                <w:between w:val="nil"/>
              </w:pBdr>
              <w:spacing w:after="0" w:line="240" w:lineRule="auto"/>
            </w:pPr>
            <w:r w:rsidRPr="00AD1FB9">
              <w:t>Junior</w:t>
            </w:r>
          </w:p>
          <w:p w14:paraId="72A87488" w14:textId="1A230D93" w:rsidR="00AD1FB9" w:rsidRDefault="00AD1FB9" w:rsidP="00AD1FB9">
            <w:pPr>
              <w:widowControl w:val="0"/>
              <w:pBdr>
                <w:top w:val="nil"/>
                <w:left w:val="nil"/>
                <w:bottom w:val="nil"/>
                <w:right w:val="nil"/>
                <w:between w:val="nil"/>
              </w:pBdr>
              <w:spacing w:after="0" w:line="240" w:lineRule="auto"/>
            </w:pPr>
            <w:r w:rsidRPr="00AD1FB9">
              <w:t>U17</w:t>
            </w:r>
          </w:p>
          <w:p w14:paraId="5D615BB7" w14:textId="77777777" w:rsidR="00AD1FB9" w:rsidRPr="00291151" w:rsidRDefault="00AD1FB9">
            <w:pPr>
              <w:widowControl w:val="0"/>
              <w:pBdr>
                <w:top w:val="nil"/>
                <w:left w:val="nil"/>
                <w:bottom w:val="nil"/>
                <w:right w:val="nil"/>
                <w:between w:val="nil"/>
              </w:pBdr>
              <w:spacing w:after="0" w:line="240" w:lineRule="auto"/>
            </w:pPr>
          </w:p>
        </w:tc>
        <w:tc>
          <w:tcPr>
            <w:tcW w:w="1326" w:type="dxa"/>
            <w:tcMar>
              <w:top w:w="100" w:type="dxa"/>
              <w:left w:w="100" w:type="dxa"/>
              <w:bottom w:w="100" w:type="dxa"/>
              <w:right w:w="100" w:type="dxa"/>
            </w:tcMar>
          </w:tcPr>
          <w:p w14:paraId="7B08769F" w14:textId="77777777" w:rsidR="00AD1FB9" w:rsidRPr="00AD1FB9" w:rsidRDefault="00AD1FB9">
            <w:pPr>
              <w:widowControl w:val="0"/>
              <w:spacing w:after="0" w:line="240" w:lineRule="auto"/>
              <w:rPr>
                <w:b/>
                <w:bCs/>
                <w:rPrChange w:id="8" w:author="Perica Kišiček" w:date="2025-09-10T12:34:00Z">
                  <w:rPr/>
                </w:rPrChange>
              </w:rPr>
            </w:pPr>
            <w:r w:rsidRPr="00AD1FB9">
              <w:rPr>
                <w:b/>
                <w:bCs/>
                <w:rPrChange w:id="9" w:author="Perica Kišiček" w:date="2025-09-10T12:34:00Z">
                  <w:rPr/>
                </w:rPrChange>
              </w:rPr>
              <w:t xml:space="preserve">Utrka </w:t>
            </w:r>
          </w:p>
          <w:p w14:paraId="0EBBB2F1" w14:textId="77777777" w:rsidR="00AD1FB9" w:rsidRPr="00AD1FB9" w:rsidRDefault="00AD1FB9">
            <w:pPr>
              <w:widowControl w:val="0"/>
              <w:spacing w:after="0" w:line="240" w:lineRule="auto"/>
              <w:rPr>
                <w:b/>
                <w:bCs/>
                <w:rPrChange w:id="10" w:author="Perica Kišiček" w:date="2025-09-10T12:34:00Z">
                  <w:rPr/>
                </w:rPrChange>
              </w:rPr>
            </w:pPr>
            <w:r w:rsidRPr="00AD1FB9">
              <w:rPr>
                <w:b/>
                <w:bCs/>
                <w:rPrChange w:id="11" w:author="Perica Kišiček" w:date="2025-09-10T12:34:00Z">
                  <w:rPr/>
                </w:rPrChange>
              </w:rPr>
              <w:t>11:00</w:t>
            </w:r>
          </w:p>
          <w:p w14:paraId="51CC80B8" w14:textId="77777777" w:rsidR="00AD1FB9" w:rsidRPr="00AD1FB9" w:rsidRDefault="00AD1FB9">
            <w:pPr>
              <w:widowControl w:val="0"/>
              <w:spacing w:after="0" w:line="240" w:lineRule="auto"/>
              <w:rPr>
                <w:rPrChange w:id="12" w:author="Perica Kišiček" w:date="2025-09-10T12:34:00Z">
                  <w:rPr/>
                </w:rPrChange>
              </w:rPr>
            </w:pPr>
            <w:r w:rsidRPr="00291151">
              <w:t>Women</w:t>
            </w:r>
          </w:p>
          <w:p w14:paraId="37471342" w14:textId="77777777" w:rsidR="00AD1FB9" w:rsidRDefault="00AD1FB9">
            <w:pPr>
              <w:widowControl w:val="0"/>
              <w:spacing w:after="0" w:line="240" w:lineRule="auto"/>
            </w:pPr>
            <w:r w:rsidRPr="00AD1FB9">
              <w:rPr>
                <w:rPrChange w:id="13" w:author="Perica Kišiček" w:date="2025-09-10T12:34:00Z">
                  <w:rPr/>
                </w:rPrChange>
              </w:rPr>
              <w:t>(apsolutno)</w:t>
            </w:r>
          </w:p>
          <w:p w14:paraId="3CBA8BF1" w14:textId="77777777" w:rsidR="00AD1FB9" w:rsidRPr="00AD1FB9" w:rsidRDefault="00AD1FB9" w:rsidP="00AD1FB9">
            <w:pPr>
              <w:widowControl w:val="0"/>
              <w:pBdr>
                <w:top w:val="nil"/>
                <w:left w:val="nil"/>
                <w:bottom w:val="nil"/>
                <w:right w:val="nil"/>
                <w:between w:val="nil"/>
              </w:pBdr>
              <w:spacing w:after="0" w:line="240" w:lineRule="auto"/>
            </w:pPr>
            <w:r w:rsidRPr="00AD1FB9">
              <w:t>Elite</w:t>
            </w:r>
          </w:p>
          <w:p w14:paraId="5B976288" w14:textId="77777777" w:rsidR="00AD1FB9" w:rsidRPr="00AD1FB9" w:rsidRDefault="00AD1FB9" w:rsidP="00AD1FB9">
            <w:pPr>
              <w:widowControl w:val="0"/>
              <w:pBdr>
                <w:top w:val="nil"/>
                <w:left w:val="nil"/>
                <w:bottom w:val="nil"/>
                <w:right w:val="nil"/>
                <w:between w:val="nil"/>
              </w:pBdr>
              <w:spacing w:after="0" w:line="240" w:lineRule="auto"/>
            </w:pPr>
            <w:r w:rsidRPr="00AD1FB9">
              <w:t>Junior</w:t>
            </w:r>
          </w:p>
          <w:p w14:paraId="2D730363" w14:textId="59ABEE45" w:rsidR="00AD1FB9" w:rsidRPr="00291151" w:rsidRDefault="00AD1FB9" w:rsidP="00AD1FB9">
            <w:pPr>
              <w:widowControl w:val="0"/>
              <w:spacing w:after="0" w:line="240" w:lineRule="auto"/>
            </w:pPr>
            <w:r w:rsidRPr="00AD1FB9">
              <w:t>U17</w:t>
            </w:r>
          </w:p>
        </w:tc>
        <w:tc>
          <w:tcPr>
            <w:tcW w:w="1276" w:type="dxa"/>
            <w:tcMar>
              <w:top w:w="100" w:type="dxa"/>
              <w:left w:w="100" w:type="dxa"/>
              <w:bottom w:w="100" w:type="dxa"/>
              <w:right w:w="100" w:type="dxa"/>
            </w:tcMar>
          </w:tcPr>
          <w:p w14:paraId="3055C010" w14:textId="77777777" w:rsidR="00AD1FB9" w:rsidRPr="00AD1FB9" w:rsidRDefault="00AD1FB9">
            <w:pPr>
              <w:widowControl w:val="0"/>
              <w:spacing w:after="0" w:line="240" w:lineRule="auto"/>
              <w:rPr>
                <w:b/>
                <w:bCs/>
                <w:rPrChange w:id="14" w:author="Perica Kišiček" w:date="2025-09-10T12:34:00Z">
                  <w:rPr/>
                </w:rPrChange>
              </w:rPr>
            </w:pPr>
            <w:r w:rsidRPr="00AD1FB9">
              <w:rPr>
                <w:b/>
                <w:bCs/>
                <w:rPrChange w:id="15" w:author="Perica Kišiček" w:date="2025-09-10T12:34:00Z">
                  <w:rPr/>
                </w:rPrChange>
              </w:rPr>
              <w:t xml:space="preserve">Utrka 10:15 </w:t>
            </w:r>
          </w:p>
          <w:p w14:paraId="60CAB8F7" w14:textId="2B1E16B7" w:rsidR="00AD1FB9" w:rsidRDefault="00AD1FB9">
            <w:pPr>
              <w:widowControl w:val="0"/>
              <w:spacing w:after="0" w:line="240" w:lineRule="auto"/>
            </w:pPr>
            <w:r w:rsidRPr="00291151">
              <w:t>(apsolutni poredak)</w:t>
            </w:r>
            <w:r w:rsidR="00A13E49">
              <w:t xml:space="preserve"> Men</w:t>
            </w:r>
          </w:p>
          <w:p w14:paraId="5C26B964" w14:textId="77777777" w:rsidR="00AD1FB9" w:rsidRPr="00AD1FB9" w:rsidRDefault="00AD1FB9" w:rsidP="00AD1FB9">
            <w:pPr>
              <w:widowControl w:val="0"/>
              <w:spacing w:after="0" w:line="240" w:lineRule="auto"/>
            </w:pPr>
            <w:r w:rsidRPr="00AD1FB9">
              <w:t>Veteran AB</w:t>
            </w:r>
          </w:p>
          <w:p w14:paraId="54A30D1D" w14:textId="77777777" w:rsidR="00AD1FB9" w:rsidRPr="00AD1FB9" w:rsidRDefault="00AD1FB9" w:rsidP="00AD1FB9">
            <w:pPr>
              <w:widowControl w:val="0"/>
              <w:spacing w:after="0" w:line="240" w:lineRule="auto"/>
            </w:pPr>
            <w:r w:rsidRPr="00AD1FB9">
              <w:t>U15</w:t>
            </w:r>
          </w:p>
          <w:p w14:paraId="0E3AFEEF" w14:textId="77777777" w:rsidR="00AD1FB9" w:rsidRPr="00AD1FB9" w:rsidRDefault="00AD1FB9" w:rsidP="00AD1FB9">
            <w:pPr>
              <w:widowControl w:val="0"/>
              <w:spacing w:after="0" w:line="240" w:lineRule="auto"/>
            </w:pPr>
            <w:r w:rsidRPr="00AD1FB9">
              <w:t>Veteran CD</w:t>
            </w:r>
          </w:p>
          <w:p w14:paraId="64B5EA25" w14:textId="6AF3B260" w:rsidR="00AD1FB9" w:rsidRPr="00291151" w:rsidRDefault="00AD1FB9" w:rsidP="00AD1FB9">
            <w:pPr>
              <w:widowControl w:val="0"/>
              <w:spacing w:after="0" w:line="240" w:lineRule="auto"/>
            </w:pPr>
          </w:p>
        </w:tc>
        <w:tc>
          <w:tcPr>
            <w:tcW w:w="1417" w:type="dxa"/>
            <w:tcMar>
              <w:top w:w="100" w:type="dxa"/>
              <w:left w:w="100" w:type="dxa"/>
              <w:bottom w:w="100" w:type="dxa"/>
              <w:right w:w="100" w:type="dxa"/>
            </w:tcMar>
          </w:tcPr>
          <w:p w14:paraId="31E48075" w14:textId="77777777" w:rsidR="00AD1FB9" w:rsidRPr="00AD1FB9" w:rsidRDefault="00AD1FB9">
            <w:pPr>
              <w:widowControl w:val="0"/>
              <w:pBdr>
                <w:top w:val="nil"/>
                <w:left w:val="nil"/>
                <w:bottom w:val="nil"/>
                <w:right w:val="nil"/>
                <w:between w:val="nil"/>
              </w:pBdr>
              <w:spacing w:after="0" w:line="240" w:lineRule="auto"/>
              <w:rPr>
                <w:b/>
                <w:bCs/>
                <w:rPrChange w:id="16" w:author="Perica Kišiček" w:date="2025-09-10T12:34:00Z">
                  <w:rPr/>
                </w:rPrChange>
              </w:rPr>
            </w:pPr>
            <w:r w:rsidRPr="00AD1FB9">
              <w:rPr>
                <w:b/>
                <w:bCs/>
                <w:rPrChange w:id="17" w:author="Perica Kišiček" w:date="2025-09-10T12:34:00Z">
                  <w:rPr/>
                </w:rPrChange>
              </w:rPr>
              <w:t>Utrka 10:15 W</w:t>
            </w:r>
          </w:p>
          <w:p w14:paraId="02249967" w14:textId="77777777" w:rsidR="00AD1FB9" w:rsidRDefault="00AD1FB9">
            <w:pPr>
              <w:widowControl w:val="0"/>
              <w:pBdr>
                <w:top w:val="nil"/>
                <w:left w:val="nil"/>
                <w:bottom w:val="nil"/>
                <w:right w:val="nil"/>
                <w:between w:val="nil"/>
              </w:pBdr>
              <w:spacing w:after="0" w:line="240" w:lineRule="auto"/>
            </w:pPr>
            <w:r w:rsidRPr="00291151">
              <w:t>(apsolutni poredak)</w:t>
            </w:r>
          </w:p>
          <w:p w14:paraId="22206DD4" w14:textId="77777777" w:rsidR="00AD1FB9" w:rsidRPr="00AD1FB9" w:rsidRDefault="00AD1FB9" w:rsidP="00AD1FB9">
            <w:pPr>
              <w:widowControl w:val="0"/>
              <w:spacing w:after="0" w:line="240" w:lineRule="auto"/>
            </w:pPr>
            <w:r w:rsidRPr="00AD1FB9">
              <w:t>Veteran AB</w:t>
            </w:r>
          </w:p>
          <w:p w14:paraId="512231DC" w14:textId="77777777" w:rsidR="00AD1FB9" w:rsidRPr="00AD1FB9" w:rsidRDefault="00AD1FB9" w:rsidP="00AD1FB9">
            <w:pPr>
              <w:widowControl w:val="0"/>
              <w:spacing w:after="0" w:line="240" w:lineRule="auto"/>
            </w:pPr>
            <w:r w:rsidRPr="00AD1FB9">
              <w:t>U15</w:t>
            </w:r>
          </w:p>
          <w:p w14:paraId="27DFA894" w14:textId="77777777" w:rsidR="00AD1FB9" w:rsidRPr="00AD1FB9" w:rsidRDefault="00AD1FB9" w:rsidP="00AD1FB9">
            <w:pPr>
              <w:widowControl w:val="0"/>
              <w:spacing w:after="0" w:line="240" w:lineRule="auto"/>
            </w:pPr>
            <w:r w:rsidRPr="00AD1FB9">
              <w:t>Veteran CD</w:t>
            </w:r>
          </w:p>
          <w:p w14:paraId="2620DB60" w14:textId="3C5A3017" w:rsidR="00AD1FB9" w:rsidRPr="00291151" w:rsidRDefault="00AD1FB9" w:rsidP="00AD1FB9">
            <w:pPr>
              <w:widowControl w:val="0"/>
              <w:pBdr>
                <w:top w:val="nil"/>
                <w:left w:val="nil"/>
                <w:bottom w:val="nil"/>
                <w:right w:val="nil"/>
                <w:between w:val="nil"/>
              </w:pBdr>
              <w:spacing w:after="0" w:line="240" w:lineRule="auto"/>
            </w:pPr>
          </w:p>
        </w:tc>
        <w:tc>
          <w:tcPr>
            <w:tcW w:w="1276" w:type="dxa"/>
            <w:tcMar>
              <w:top w:w="100" w:type="dxa"/>
              <w:left w:w="100" w:type="dxa"/>
              <w:bottom w:w="100" w:type="dxa"/>
              <w:right w:w="100" w:type="dxa"/>
            </w:tcMar>
          </w:tcPr>
          <w:p w14:paraId="3C0CC3C3" w14:textId="77777777" w:rsidR="00AD1FB9" w:rsidRPr="00AD1FB9" w:rsidRDefault="00AD1FB9">
            <w:pPr>
              <w:widowControl w:val="0"/>
              <w:pBdr>
                <w:top w:val="nil"/>
                <w:left w:val="nil"/>
                <w:bottom w:val="nil"/>
                <w:right w:val="nil"/>
                <w:between w:val="nil"/>
              </w:pBdr>
              <w:spacing w:after="0" w:line="240" w:lineRule="auto"/>
              <w:rPr>
                <w:b/>
                <w:bCs/>
              </w:rPr>
            </w:pPr>
            <w:r w:rsidRPr="00AD1FB9">
              <w:rPr>
                <w:b/>
                <w:bCs/>
              </w:rPr>
              <w:t>Utrka 9:00</w:t>
            </w:r>
          </w:p>
          <w:p w14:paraId="1E9309A9" w14:textId="2C46FB6A" w:rsidR="00AD1FB9" w:rsidRPr="00AD1FB9" w:rsidRDefault="000C704C">
            <w:pPr>
              <w:widowControl w:val="0"/>
              <w:pBdr>
                <w:top w:val="nil"/>
                <w:left w:val="nil"/>
                <w:bottom w:val="nil"/>
                <w:right w:val="nil"/>
                <w:between w:val="nil"/>
              </w:pBdr>
              <w:spacing w:after="0" w:line="240" w:lineRule="auto"/>
            </w:pPr>
            <w:r>
              <w:t xml:space="preserve">(apsolutni poredak) </w:t>
            </w:r>
            <w:r w:rsidR="00AD1FB9" w:rsidRPr="00AD1FB9">
              <w:t>U7   U9</w:t>
            </w:r>
          </w:p>
          <w:p w14:paraId="63A89A72" w14:textId="77777777" w:rsidR="00AD1FB9" w:rsidRDefault="00AD1FB9">
            <w:pPr>
              <w:widowControl w:val="0"/>
              <w:pBdr>
                <w:top w:val="nil"/>
                <w:left w:val="nil"/>
                <w:bottom w:val="nil"/>
                <w:right w:val="nil"/>
                <w:between w:val="nil"/>
              </w:pBdr>
              <w:spacing w:after="0" w:line="240" w:lineRule="auto"/>
            </w:pPr>
            <w:r w:rsidRPr="00AD1FB9">
              <w:t>U</w:t>
            </w:r>
            <w:r w:rsidR="000C704C">
              <w:t>11 i U13</w:t>
            </w:r>
          </w:p>
          <w:p w14:paraId="558CC7AB" w14:textId="0826CDE6" w:rsidR="000C704C" w:rsidRPr="005E6EBA" w:rsidRDefault="000C704C">
            <w:pPr>
              <w:widowControl w:val="0"/>
              <w:pBdr>
                <w:top w:val="nil"/>
                <w:left w:val="nil"/>
                <w:bottom w:val="nil"/>
                <w:right w:val="nil"/>
                <w:between w:val="nil"/>
              </w:pBdr>
              <w:spacing w:after="0" w:line="240" w:lineRule="auto"/>
              <w:rPr>
                <w:highlight w:val="green"/>
                <w:rPrChange w:id="18" w:author="Perica Kišiček" w:date="2025-09-10T12:34:00Z">
                  <w:rPr/>
                </w:rPrChange>
              </w:rPr>
            </w:pPr>
          </w:p>
        </w:tc>
        <w:tc>
          <w:tcPr>
            <w:tcW w:w="1559" w:type="dxa"/>
            <w:tcMar>
              <w:top w:w="100" w:type="dxa"/>
              <w:left w:w="100" w:type="dxa"/>
              <w:bottom w:w="100" w:type="dxa"/>
              <w:right w:w="100" w:type="dxa"/>
            </w:tcMar>
          </w:tcPr>
          <w:p w14:paraId="79782277" w14:textId="70438411" w:rsidR="00AD1FB9" w:rsidRDefault="00AD1FB9">
            <w:pPr>
              <w:widowControl w:val="0"/>
              <w:pBdr>
                <w:top w:val="nil"/>
                <w:left w:val="nil"/>
                <w:bottom w:val="nil"/>
                <w:right w:val="nil"/>
                <w:between w:val="nil"/>
              </w:pBdr>
              <w:spacing w:after="0" w:line="240" w:lineRule="auto"/>
              <w:rPr>
                <w:b/>
                <w:bCs/>
              </w:rPr>
            </w:pPr>
            <w:r w:rsidRPr="00AD1FB9">
              <w:rPr>
                <w:b/>
                <w:bCs/>
              </w:rPr>
              <w:t>Utrka 9:</w:t>
            </w:r>
            <w:r w:rsidR="000C704C">
              <w:rPr>
                <w:b/>
                <w:bCs/>
              </w:rPr>
              <w:t>00</w:t>
            </w:r>
          </w:p>
          <w:p w14:paraId="23F8FAFF" w14:textId="3BD31917" w:rsidR="000C704C" w:rsidRPr="000C704C" w:rsidRDefault="000C704C">
            <w:pPr>
              <w:widowControl w:val="0"/>
              <w:pBdr>
                <w:top w:val="nil"/>
                <w:left w:val="nil"/>
                <w:bottom w:val="nil"/>
                <w:right w:val="nil"/>
                <w:between w:val="nil"/>
              </w:pBdr>
              <w:spacing w:after="0" w:line="240" w:lineRule="auto"/>
            </w:pPr>
            <w:r w:rsidRPr="000C704C">
              <w:t>(apsolutni poredak)</w:t>
            </w:r>
          </w:p>
          <w:p w14:paraId="5616DFA7" w14:textId="77777777" w:rsidR="00AD1FB9" w:rsidRPr="00AD1FB9" w:rsidRDefault="00AD1FB9">
            <w:pPr>
              <w:widowControl w:val="0"/>
              <w:pBdr>
                <w:top w:val="nil"/>
                <w:left w:val="nil"/>
                <w:bottom w:val="nil"/>
                <w:right w:val="nil"/>
                <w:between w:val="nil"/>
              </w:pBdr>
              <w:spacing w:after="0" w:line="240" w:lineRule="auto"/>
            </w:pPr>
            <w:r w:rsidRPr="00AD1FB9">
              <w:t xml:space="preserve">U11 i U13 </w:t>
            </w:r>
          </w:p>
          <w:p w14:paraId="14D4C424" w14:textId="2970C24E" w:rsidR="00AD1FB9" w:rsidRPr="005E6EBA" w:rsidRDefault="00AD1FB9">
            <w:pPr>
              <w:widowControl w:val="0"/>
              <w:pBdr>
                <w:top w:val="nil"/>
                <w:left w:val="nil"/>
                <w:bottom w:val="nil"/>
                <w:right w:val="nil"/>
                <w:between w:val="nil"/>
              </w:pBdr>
              <w:spacing w:after="0" w:line="240" w:lineRule="auto"/>
              <w:rPr>
                <w:highlight w:val="green"/>
                <w:rPrChange w:id="19" w:author="Perica Kišiček" w:date="2025-09-10T12:34:00Z">
                  <w:rPr/>
                </w:rPrChange>
              </w:rPr>
            </w:pPr>
            <w:r w:rsidRPr="00AD1FB9">
              <w:t>U11W i U13W</w:t>
            </w:r>
          </w:p>
        </w:tc>
      </w:tr>
      <w:tr w:rsidR="00AD1FB9" w14:paraId="2372FB10" w14:textId="77777777" w:rsidTr="00AD1FB9">
        <w:tc>
          <w:tcPr>
            <w:tcW w:w="1035" w:type="dxa"/>
            <w:tcMar>
              <w:top w:w="100" w:type="dxa"/>
              <w:left w:w="100" w:type="dxa"/>
              <w:bottom w:w="100" w:type="dxa"/>
              <w:right w:w="100" w:type="dxa"/>
            </w:tcMar>
          </w:tcPr>
          <w:p w14:paraId="1E1ED47A" w14:textId="77777777" w:rsidR="00AD1FB9" w:rsidRPr="00AD1FB9" w:rsidRDefault="00AD1FB9">
            <w:pPr>
              <w:widowControl w:val="0"/>
              <w:pBdr>
                <w:top w:val="nil"/>
                <w:left w:val="nil"/>
                <w:bottom w:val="nil"/>
                <w:right w:val="nil"/>
                <w:between w:val="nil"/>
              </w:pBdr>
              <w:spacing w:after="0" w:line="240" w:lineRule="auto"/>
              <w:rPr>
                <w:rPrChange w:id="20" w:author="Perica Kišiček" w:date="2025-09-10T12:34:00Z">
                  <w:rPr/>
                </w:rPrChange>
              </w:rPr>
            </w:pPr>
            <w:r w:rsidRPr="00291151">
              <w:t>1.</w:t>
            </w:r>
          </w:p>
        </w:tc>
        <w:tc>
          <w:tcPr>
            <w:tcW w:w="1740" w:type="dxa"/>
            <w:tcMar>
              <w:top w:w="100" w:type="dxa"/>
              <w:left w:w="100" w:type="dxa"/>
              <w:bottom w:w="100" w:type="dxa"/>
              <w:right w:w="100" w:type="dxa"/>
            </w:tcMar>
          </w:tcPr>
          <w:p w14:paraId="1FCA14C7" w14:textId="77777777" w:rsidR="00AD1FB9" w:rsidRPr="00AD1FB9" w:rsidRDefault="00AD1FB9">
            <w:pPr>
              <w:widowControl w:val="0"/>
              <w:pBdr>
                <w:top w:val="nil"/>
                <w:left w:val="nil"/>
                <w:bottom w:val="nil"/>
                <w:right w:val="nil"/>
                <w:between w:val="nil"/>
              </w:pBdr>
              <w:spacing w:after="0" w:line="240" w:lineRule="auto"/>
              <w:rPr>
                <w:rPrChange w:id="21" w:author="Perica Kišiček" w:date="2025-09-10T12:34:00Z">
                  <w:rPr/>
                </w:rPrChange>
              </w:rPr>
            </w:pPr>
            <w:r w:rsidRPr="00AD1FB9">
              <w:rPr>
                <w:rPrChange w:id="22" w:author="Perica Kišiček" w:date="2025-09-10T12:34:00Z">
                  <w:rPr/>
                </w:rPrChange>
              </w:rPr>
              <w:t>400,00 EUR</w:t>
            </w:r>
          </w:p>
        </w:tc>
        <w:tc>
          <w:tcPr>
            <w:tcW w:w="1326" w:type="dxa"/>
            <w:tcMar>
              <w:top w:w="100" w:type="dxa"/>
              <w:left w:w="100" w:type="dxa"/>
              <w:bottom w:w="100" w:type="dxa"/>
              <w:right w:w="100" w:type="dxa"/>
            </w:tcMar>
          </w:tcPr>
          <w:p w14:paraId="268BE292" w14:textId="77777777" w:rsidR="00AD1FB9" w:rsidRPr="00AD1FB9" w:rsidRDefault="00AD1FB9">
            <w:pPr>
              <w:widowControl w:val="0"/>
              <w:pBdr>
                <w:top w:val="nil"/>
                <w:left w:val="nil"/>
                <w:bottom w:val="nil"/>
                <w:right w:val="nil"/>
                <w:between w:val="nil"/>
              </w:pBdr>
              <w:spacing w:after="0" w:line="240" w:lineRule="auto"/>
              <w:rPr>
                <w:rPrChange w:id="23" w:author="Perica Kišiček" w:date="2025-09-10T12:34:00Z">
                  <w:rPr/>
                </w:rPrChange>
              </w:rPr>
            </w:pPr>
            <w:r w:rsidRPr="00AD1FB9">
              <w:rPr>
                <w:rPrChange w:id="24" w:author="Perica Kišiček" w:date="2025-09-10T12:34:00Z">
                  <w:rPr/>
                </w:rPrChange>
              </w:rPr>
              <w:t>300,00 EUR</w:t>
            </w:r>
          </w:p>
        </w:tc>
        <w:tc>
          <w:tcPr>
            <w:tcW w:w="1276" w:type="dxa"/>
            <w:tcMar>
              <w:top w:w="100" w:type="dxa"/>
              <w:left w:w="100" w:type="dxa"/>
              <w:bottom w:w="100" w:type="dxa"/>
              <w:right w:w="100" w:type="dxa"/>
            </w:tcMar>
          </w:tcPr>
          <w:p w14:paraId="5F7FD16E" w14:textId="77777777" w:rsidR="00AD1FB9" w:rsidRPr="00AD1FB9" w:rsidRDefault="00AD1FB9">
            <w:pPr>
              <w:widowControl w:val="0"/>
              <w:pBdr>
                <w:top w:val="nil"/>
                <w:left w:val="nil"/>
                <w:bottom w:val="nil"/>
                <w:right w:val="nil"/>
                <w:between w:val="nil"/>
              </w:pBdr>
              <w:spacing w:after="0" w:line="240" w:lineRule="auto"/>
              <w:rPr>
                <w:rPrChange w:id="25" w:author="Perica Kišiček" w:date="2025-09-10T12:34:00Z">
                  <w:rPr/>
                </w:rPrChange>
              </w:rPr>
            </w:pPr>
            <w:r w:rsidRPr="00AD1FB9">
              <w:rPr>
                <w:rPrChange w:id="26" w:author="Perica Kišiček" w:date="2025-09-10T12:34:00Z">
                  <w:rPr/>
                </w:rPrChange>
              </w:rPr>
              <w:t>250EUR</w:t>
            </w:r>
          </w:p>
        </w:tc>
        <w:tc>
          <w:tcPr>
            <w:tcW w:w="1417" w:type="dxa"/>
            <w:tcMar>
              <w:top w:w="100" w:type="dxa"/>
              <w:left w:w="100" w:type="dxa"/>
              <w:bottom w:w="100" w:type="dxa"/>
              <w:right w:w="100" w:type="dxa"/>
            </w:tcMar>
          </w:tcPr>
          <w:p w14:paraId="4592535C" w14:textId="77777777" w:rsidR="00AD1FB9" w:rsidRPr="00AD1FB9" w:rsidRDefault="00AD1FB9">
            <w:pPr>
              <w:widowControl w:val="0"/>
              <w:pBdr>
                <w:top w:val="nil"/>
                <w:left w:val="nil"/>
                <w:bottom w:val="nil"/>
                <w:right w:val="nil"/>
                <w:between w:val="nil"/>
              </w:pBdr>
              <w:spacing w:after="0" w:line="240" w:lineRule="auto"/>
              <w:rPr>
                <w:rPrChange w:id="27" w:author="Perica Kišiček" w:date="2025-09-10T12:34:00Z">
                  <w:rPr/>
                </w:rPrChange>
              </w:rPr>
            </w:pPr>
            <w:r w:rsidRPr="00AD1FB9">
              <w:rPr>
                <w:rPrChange w:id="28" w:author="Perica Kišiček" w:date="2025-09-10T12:34:00Z">
                  <w:rPr/>
                </w:rPrChange>
              </w:rPr>
              <w:t>100,00 EUR</w:t>
            </w:r>
          </w:p>
        </w:tc>
        <w:tc>
          <w:tcPr>
            <w:tcW w:w="1276" w:type="dxa"/>
            <w:tcMar>
              <w:top w:w="100" w:type="dxa"/>
              <w:left w:w="100" w:type="dxa"/>
              <w:bottom w:w="100" w:type="dxa"/>
              <w:right w:w="100" w:type="dxa"/>
            </w:tcMar>
          </w:tcPr>
          <w:p w14:paraId="1994C791" w14:textId="16D6E1A3" w:rsidR="00AD1FB9" w:rsidRPr="00291151" w:rsidRDefault="000C704C">
            <w:pPr>
              <w:widowControl w:val="0"/>
              <w:pBdr>
                <w:top w:val="nil"/>
                <w:left w:val="nil"/>
                <w:bottom w:val="nil"/>
                <w:right w:val="nil"/>
                <w:between w:val="nil"/>
              </w:pBdr>
              <w:spacing w:after="0" w:line="240" w:lineRule="auto"/>
            </w:pPr>
            <w:r w:rsidRPr="00070BEF">
              <w:t>30,00 EUR</w:t>
            </w:r>
          </w:p>
        </w:tc>
        <w:tc>
          <w:tcPr>
            <w:tcW w:w="1559" w:type="dxa"/>
            <w:tcMar>
              <w:top w:w="100" w:type="dxa"/>
              <w:left w:w="100" w:type="dxa"/>
              <w:bottom w:w="100" w:type="dxa"/>
              <w:right w:w="100" w:type="dxa"/>
            </w:tcMar>
          </w:tcPr>
          <w:p w14:paraId="7BB8C2AA" w14:textId="3AB77B9A" w:rsidR="00AD1FB9" w:rsidRPr="00291151" w:rsidRDefault="000C704C">
            <w:pPr>
              <w:widowControl w:val="0"/>
              <w:pBdr>
                <w:top w:val="nil"/>
                <w:left w:val="nil"/>
                <w:bottom w:val="nil"/>
                <w:right w:val="nil"/>
                <w:between w:val="nil"/>
              </w:pBdr>
              <w:spacing w:after="0" w:line="240" w:lineRule="auto"/>
            </w:pPr>
            <w:r w:rsidRPr="00070BEF">
              <w:t>30,00 EUR</w:t>
            </w:r>
          </w:p>
        </w:tc>
      </w:tr>
      <w:tr w:rsidR="00AD1FB9" w14:paraId="3DEC553F" w14:textId="77777777" w:rsidTr="00AD1FB9">
        <w:tc>
          <w:tcPr>
            <w:tcW w:w="1035" w:type="dxa"/>
            <w:tcMar>
              <w:top w:w="100" w:type="dxa"/>
              <w:left w:w="100" w:type="dxa"/>
              <w:bottom w:w="100" w:type="dxa"/>
              <w:right w:w="100" w:type="dxa"/>
            </w:tcMar>
          </w:tcPr>
          <w:p w14:paraId="0D164A3D" w14:textId="77777777" w:rsidR="00AD1FB9" w:rsidRPr="00AD1FB9" w:rsidRDefault="00AD1FB9">
            <w:pPr>
              <w:widowControl w:val="0"/>
              <w:pBdr>
                <w:top w:val="nil"/>
                <w:left w:val="nil"/>
                <w:bottom w:val="nil"/>
                <w:right w:val="nil"/>
                <w:between w:val="nil"/>
              </w:pBdr>
              <w:spacing w:after="0" w:line="240" w:lineRule="auto"/>
              <w:rPr>
                <w:rPrChange w:id="29" w:author="Perica Kišiček" w:date="2025-09-10T12:34:00Z">
                  <w:rPr/>
                </w:rPrChange>
              </w:rPr>
            </w:pPr>
            <w:r w:rsidRPr="00291151">
              <w:t>2.</w:t>
            </w:r>
          </w:p>
        </w:tc>
        <w:tc>
          <w:tcPr>
            <w:tcW w:w="1740" w:type="dxa"/>
            <w:tcMar>
              <w:top w:w="100" w:type="dxa"/>
              <w:left w:w="100" w:type="dxa"/>
              <w:bottom w:w="100" w:type="dxa"/>
              <w:right w:w="100" w:type="dxa"/>
            </w:tcMar>
          </w:tcPr>
          <w:p w14:paraId="2B2ACD32" w14:textId="77777777" w:rsidR="00AD1FB9" w:rsidRPr="00AD1FB9" w:rsidRDefault="00AD1FB9">
            <w:pPr>
              <w:widowControl w:val="0"/>
              <w:pBdr>
                <w:top w:val="nil"/>
                <w:left w:val="nil"/>
                <w:bottom w:val="nil"/>
                <w:right w:val="nil"/>
                <w:between w:val="nil"/>
              </w:pBdr>
              <w:spacing w:after="0" w:line="240" w:lineRule="auto"/>
              <w:rPr>
                <w:rPrChange w:id="30" w:author="Perica Kišiček" w:date="2025-09-10T12:34:00Z">
                  <w:rPr/>
                </w:rPrChange>
              </w:rPr>
            </w:pPr>
            <w:r w:rsidRPr="00AD1FB9">
              <w:rPr>
                <w:rPrChange w:id="31" w:author="Perica Kišiček" w:date="2025-09-10T12:34:00Z">
                  <w:rPr/>
                </w:rPrChange>
              </w:rPr>
              <w:t>250,00 EUR</w:t>
            </w:r>
          </w:p>
        </w:tc>
        <w:tc>
          <w:tcPr>
            <w:tcW w:w="1326" w:type="dxa"/>
            <w:tcMar>
              <w:top w:w="100" w:type="dxa"/>
              <w:left w:w="100" w:type="dxa"/>
              <w:bottom w:w="100" w:type="dxa"/>
              <w:right w:w="100" w:type="dxa"/>
            </w:tcMar>
          </w:tcPr>
          <w:p w14:paraId="240EB222" w14:textId="77777777" w:rsidR="00AD1FB9" w:rsidRPr="00AD1FB9" w:rsidRDefault="00AD1FB9">
            <w:pPr>
              <w:widowControl w:val="0"/>
              <w:pBdr>
                <w:top w:val="nil"/>
                <w:left w:val="nil"/>
                <w:bottom w:val="nil"/>
                <w:right w:val="nil"/>
                <w:between w:val="nil"/>
              </w:pBdr>
              <w:spacing w:after="0" w:line="240" w:lineRule="auto"/>
              <w:rPr>
                <w:rPrChange w:id="32" w:author="Perica Kišiček" w:date="2025-09-10T12:34:00Z">
                  <w:rPr/>
                </w:rPrChange>
              </w:rPr>
            </w:pPr>
            <w:r w:rsidRPr="00AD1FB9">
              <w:rPr>
                <w:rPrChange w:id="33" w:author="Perica Kišiček" w:date="2025-09-10T12:34:00Z">
                  <w:rPr/>
                </w:rPrChange>
              </w:rPr>
              <w:t>150,00 EUR</w:t>
            </w:r>
          </w:p>
        </w:tc>
        <w:tc>
          <w:tcPr>
            <w:tcW w:w="1276" w:type="dxa"/>
            <w:tcMar>
              <w:top w:w="100" w:type="dxa"/>
              <w:left w:w="100" w:type="dxa"/>
              <w:bottom w:w="100" w:type="dxa"/>
              <w:right w:w="100" w:type="dxa"/>
            </w:tcMar>
          </w:tcPr>
          <w:p w14:paraId="62D49A51" w14:textId="77777777" w:rsidR="00AD1FB9" w:rsidRPr="00AD1FB9" w:rsidRDefault="00AD1FB9">
            <w:pPr>
              <w:widowControl w:val="0"/>
              <w:pBdr>
                <w:top w:val="nil"/>
                <w:left w:val="nil"/>
                <w:bottom w:val="nil"/>
                <w:right w:val="nil"/>
                <w:between w:val="nil"/>
              </w:pBdr>
              <w:spacing w:after="0" w:line="240" w:lineRule="auto"/>
              <w:rPr>
                <w:rPrChange w:id="34" w:author="Perica Kišiček" w:date="2025-09-10T12:34:00Z">
                  <w:rPr/>
                </w:rPrChange>
              </w:rPr>
            </w:pPr>
            <w:r w:rsidRPr="00AD1FB9">
              <w:rPr>
                <w:rPrChange w:id="35" w:author="Perica Kišiček" w:date="2025-09-10T12:34:00Z">
                  <w:rPr/>
                </w:rPrChange>
              </w:rPr>
              <w:t>150,00 EUR</w:t>
            </w:r>
          </w:p>
        </w:tc>
        <w:tc>
          <w:tcPr>
            <w:tcW w:w="1417" w:type="dxa"/>
            <w:tcMar>
              <w:top w:w="100" w:type="dxa"/>
              <w:left w:w="100" w:type="dxa"/>
              <w:bottom w:w="100" w:type="dxa"/>
              <w:right w:w="100" w:type="dxa"/>
            </w:tcMar>
          </w:tcPr>
          <w:p w14:paraId="1130F8B5" w14:textId="77777777" w:rsidR="00AD1FB9" w:rsidRPr="00AD1FB9" w:rsidRDefault="00AD1FB9">
            <w:pPr>
              <w:widowControl w:val="0"/>
              <w:pBdr>
                <w:top w:val="nil"/>
                <w:left w:val="nil"/>
                <w:bottom w:val="nil"/>
                <w:right w:val="nil"/>
                <w:between w:val="nil"/>
              </w:pBdr>
              <w:spacing w:after="0" w:line="240" w:lineRule="auto"/>
              <w:rPr>
                <w:rPrChange w:id="36" w:author="Perica Kišiček" w:date="2025-09-10T12:34:00Z">
                  <w:rPr/>
                </w:rPrChange>
              </w:rPr>
            </w:pPr>
            <w:r w:rsidRPr="00AD1FB9">
              <w:rPr>
                <w:rPrChange w:id="37" w:author="Perica Kišiček" w:date="2025-09-10T12:34:00Z">
                  <w:rPr/>
                </w:rPrChange>
              </w:rPr>
              <w:t>75,00 EUR</w:t>
            </w:r>
          </w:p>
        </w:tc>
        <w:tc>
          <w:tcPr>
            <w:tcW w:w="1276" w:type="dxa"/>
            <w:tcMar>
              <w:top w:w="100" w:type="dxa"/>
              <w:left w:w="100" w:type="dxa"/>
              <w:bottom w:w="100" w:type="dxa"/>
              <w:right w:w="100" w:type="dxa"/>
            </w:tcMar>
          </w:tcPr>
          <w:p w14:paraId="1EC20515" w14:textId="5B788C91" w:rsidR="00AD1FB9" w:rsidRPr="00291151" w:rsidRDefault="000C704C">
            <w:pPr>
              <w:widowControl w:val="0"/>
              <w:pBdr>
                <w:top w:val="nil"/>
                <w:left w:val="nil"/>
                <w:bottom w:val="nil"/>
                <w:right w:val="nil"/>
                <w:between w:val="nil"/>
              </w:pBdr>
              <w:spacing w:after="0" w:line="240" w:lineRule="auto"/>
            </w:pPr>
            <w:r w:rsidRPr="00070BEF">
              <w:t>20,00 EUR</w:t>
            </w:r>
          </w:p>
        </w:tc>
        <w:tc>
          <w:tcPr>
            <w:tcW w:w="1559" w:type="dxa"/>
            <w:tcMar>
              <w:top w:w="100" w:type="dxa"/>
              <w:left w:w="100" w:type="dxa"/>
              <w:bottom w:w="100" w:type="dxa"/>
              <w:right w:w="100" w:type="dxa"/>
            </w:tcMar>
          </w:tcPr>
          <w:p w14:paraId="1449BB7E" w14:textId="44A726AF" w:rsidR="00AD1FB9" w:rsidRPr="00291151" w:rsidRDefault="000C704C">
            <w:pPr>
              <w:widowControl w:val="0"/>
              <w:pBdr>
                <w:top w:val="nil"/>
                <w:left w:val="nil"/>
                <w:bottom w:val="nil"/>
                <w:right w:val="nil"/>
                <w:between w:val="nil"/>
              </w:pBdr>
              <w:spacing w:after="0" w:line="240" w:lineRule="auto"/>
            </w:pPr>
            <w:r w:rsidRPr="00070BEF">
              <w:t>20,00 EUR</w:t>
            </w:r>
          </w:p>
        </w:tc>
      </w:tr>
      <w:tr w:rsidR="00AD1FB9" w14:paraId="31CF17FA" w14:textId="77777777" w:rsidTr="00AD1FB9">
        <w:tc>
          <w:tcPr>
            <w:tcW w:w="1035" w:type="dxa"/>
            <w:tcMar>
              <w:top w:w="100" w:type="dxa"/>
              <w:left w:w="100" w:type="dxa"/>
              <w:bottom w:w="100" w:type="dxa"/>
              <w:right w:w="100" w:type="dxa"/>
            </w:tcMar>
          </w:tcPr>
          <w:p w14:paraId="2E8F1938" w14:textId="77777777" w:rsidR="00AD1FB9" w:rsidRPr="00AD1FB9" w:rsidRDefault="00AD1FB9">
            <w:pPr>
              <w:widowControl w:val="0"/>
              <w:pBdr>
                <w:top w:val="nil"/>
                <w:left w:val="nil"/>
                <w:bottom w:val="nil"/>
                <w:right w:val="nil"/>
                <w:between w:val="nil"/>
              </w:pBdr>
              <w:spacing w:after="0" w:line="240" w:lineRule="auto"/>
              <w:rPr>
                <w:rPrChange w:id="38" w:author="Perica Kišiček" w:date="2025-09-10T12:34:00Z">
                  <w:rPr/>
                </w:rPrChange>
              </w:rPr>
            </w:pPr>
            <w:r w:rsidRPr="00291151">
              <w:t>3.</w:t>
            </w:r>
          </w:p>
        </w:tc>
        <w:tc>
          <w:tcPr>
            <w:tcW w:w="1740" w:type="dxa"/>
            <w:tcMar>
              <w:top w:w="100" w:type="dxa"/>
              <w:left w:w="100" w:type="dxa"/>
              <w:bottom w:w="100" w:type="dxa"/>
              <w:right w:w="100" w:type="dxa"/>
            </w:tcMar>
          </w:tcPr>
          <w:p w14:paraId="42C75030" w14:textId="77777777" w:rsidR="00AD1FB9" w:rsidRPr="00AD1FB9" w:rsidRDefault="00AD1FB9">
            <w:pPr>
              <w:widowControl w:val="0"/>
              <w:pBdr>
                <w:top w:val="nil"/>
                <w:left w:val="nil"/>
                <w:bottom w:val="nil"/>
                <w:right w:val="nil"/>
                <w:between w:val="nil"/>
              </w:pBdr>
              <w:spacing w:after="0" w:line="240" w:lineRule="auto"/>
              <w:rPr>
                <w:rPrChange w:id="39" w:author="Perica Kišiček" w:date="2025-09-10T12:34:00Z">
                  <w:rPr/>
                </w:rPrChange>
              </w:rPr>
            </w:pPr>
            <w:r w:rsidRPr="00AD1FB9">
              <w:rPr>
                <w:rPrChange w:id="40" w:author="Perica Kišiček" w:date="2025-09-10T12:34:00Z">
                  <w:rPr/>
                </w:rPrChange>
              </w:rPr>
              <w:t>150,00 EUR</w:t>
            </w:r>
          </w:p>
        </w:tc>
        <w:tc>
          <w:tcPr>
            <w:tcW w:w="1326" w:type="dxa"/>
            <w:tcMar>
              <w:top w:w="100" w:type="dxa"/>
              <w:left w:w="100" w:type="dxa"/>
              <w:bottom w:w="100" w:type="dxa"/>
              <w:right w:w="100" w:type="dxa"/>
            </w:tcMar>
          </w:tcPr>
          <w:p w14:paraId="735C08EB" w14:textId="77777777" w:rsidR="00AD1FB9" w:rsidRPr="00AD1FB9" w:rsidRDefault="00AD1FB9">
            <w:pPr>
              <w:widowControl w:val="0"/>
              <w:pBdr>
                <w:top w:val="nil"/>
                <w:left w:val="nil"/>
                <w:bottom w:val="nil"/>
                <w:right w:val="nil"/>
                <w:between w:val="nil"/>
              </w:pBdr>
              <w:spacing w:after="0" w:line="240" w:lineRule="auto"/>
              <w:rPr>
                <w:rPrChange w:id="41" w:author="Perica Kišiček" w:date="2025-09-10T12:34:00Z">
                  <w:rPr/>
                </w:rPrChange>
              </w:rPr>
            </w:pPr>
            <w:r w:rsidRPr="00AD1FB9">
              <w:rPr>
                <w:rPrChange w:id="42" w:author="Perica Kišiček" w:date="2025-09-10T12:34:00Z">
                  <w:rPr/>
                </w:rPrChange>
              </w:rPr>
              <w:t>50,00 EUR</w:t>
            </w:r>
          </w:p>
        </w:tc>
        <w:tc>
          <w:tcPr>
            <w:tcW w:w="1276" w:type="dxa"/>
            <w:tcMar>
              <w:top w:w="100" w:type="dxa"/>
              <w:left w:w="100" w:type="dxa"/>
              <w:bottom w:w="100" w:type="dxa"/>
              <w:right w:w="100" w:type="dxa"/>
            </w:tcMar>
          </w:tcPr>
          <w:p w14:paraId="2CCF0427" w14:textId="77777777" w:rsidR="00AD1FB9" w:rsidRPr="00AD1FB9" w:rsidRDefault="00AD1FB9">
            <w:pPr>
              <w:widowControl w:val="0"/>
              <w:pBdr>
                <w:top w:val="nil"/>
                <w:left w:val="nil"/>
                <w:bottom w:val="nil"/>
                <w:right w:val="nil"/>
                <w:between w:val="nil"/>
              </w:pBdr>
              <w:spacing w:after="0" w:line="240" w:lineRule="auto"/>
              <w:rPr>
                <w:rPrChange w:id="43" w:author="Perica Kišiček" w:date="2025-09-10T12:34:00Z">
                  <w:rPr/>
                </w:rPrChange>
              </w:rPr>
            </w:pPr>
            <w:r w:rsidRPr="00AD1FB9">
              <w:rPr>
                <w:rPrChange w:id="44" w:author="Perica Kišiček" w:date="2025-09-10T12:34:00Z">
                  <w:rPr/>
                </w:rPrChange>
              </w:rPr>
              <w:t>100,00 EUR</w:t>
            </w:r>
          </w:p>
        </w:tc>
        <w:tc>
          <w:tcPr>
            <w:tcW w:w="1417" w:type="dxa"/>
            <w:tcMar>
              <w:top w:w="100" w:type="dxa"/>
              <w:left w:w="100" w:type="dxa"/>
              <w:bottom w:w="100" w:type="dxa"/>
              <w:right w:w="100" w:type="dxa"/>
            </w:tcMar>
          </w:tcPr>
          <w:p w14:paraId="1CDF0B7C" w14:textId="77777777" w:rsidR="00AD1FB9" w:rsidRPr="00AD1FB9" w:rsidRDefault="00AD1FB9">
            <w:pPr>
              <w:widowControl w:val="0"/>
              <w:pBdr>
                <w:top w:val="nil"/>
                <w:left w:val="nil"/>
                <w:bottom w:val="nil"/>
                <w:right w:val="nil"/>
                <w:between w:val="nil"/>
              </w:pBdr>
              <w:spacing w:after="0" w:line="240" w:lineRule="auto"/>
              <w:rPr>
                <w:rPrChange w:id="45" w:author="Perica Kišiček" w:date="2025-09-10T12:34:00Z">
                  <w:rPr/>
                </w:rPrChange>
              </w:rPr>
            </w:pPr>
            <w:r w:rsidRPr="00AD1FB9">
              <w:rPr>
                <w:rPrChange w:id="46" w:author="Perica Kišiček" w:date="2025-09-10T12:34:00Z">
                  <w:rPr/>
                </w:rPrChange>
              </w:rPr>
              <w:t>50,00 EUR</w:t>
            </w:r>
          </w:p>
        </w:tc>
        <w:tc>
          <w:tcPr>
            <w:tcW w:w="1276" w:type="dxa"/>
            <w:tcMar>
              <w:top w:w="100" w:type="dxa"/>
              <w:left w:w="100" w:type="dxa"/>
              <w:bottom w:w="100" w:type="dxa"/>
              <w:right w:w="100" w:type="dxa"/>
            </w:tcMar>
          </w:tcPr>
          <w:p w14:paraId="33C85A2E" w14:textId="0373C1E2" w:rsidR="00AD1FB9" w:rsidRPr="00291151" w:rsidRDefault="000C704C">
            <w:pPr>
              <w:widowControl w:val="0"/>
              <w:pBdr>
                <w:top w:val="nil"/>
                <w:left w:val="nil"/>
                <w:bottom w:val="nil"/>
                <w:right w:val="nil"/>
                <w:between w:val="nil"/>
              </w:pBdr>
              <w:spacing w:after="0" w:line="240" w:lineRule="auto"/>
            </w:pPr>
            <w:r w:rsidRPr="00070BEF">
              <w:t>10,00 EUR</w:t>
            </w:r>
          </w:p>
        </w:tc>
        <w:tc>
          <w:tcPr>
            <w:tcW w:w="1559" w:type="dxa"/>
            <w:tcMar>
              <w:top w:w="100" w:type="dxa"/>
              <w:left w:w="100" w:type="dxa"/>
              <w:bottom w:w="100" w:type="dxa"/>
              <w:right w:w="100" w:type="dxa"/>
            </w:tcMar>
          </w:tcPr>
          <w:p w14:paraId="28387127" w14:textId="0CF122E9" w:rsidR="00AD1FB9" w:rsidRPr="00291151" w:rsidRDefault="000C704C">
            <w:pPr>
              <w:widowControl w:val="0"/>
              <w:pBdr>
                <w:top w:val="nil"/>
                <w:left w:val="nil"/>
                <w:bottom w:val="nil"/>
                <w:right w:val="nil"/>
                <w:between w:val="nil"/>
              </w:pBdr>
              <w:spacing w:after="0" w:line="240" w:lineRule="auto"/>
            </w:pPr>
            <w:r w:rsidRPr="00070BEF">
              <w:t>10,00 EUR</w:t>
            </w:r>
          </w:p>
        </w:tc>
      </w:tr>
      <w:tr w:rsidR="00AD1FB9" w14:paraId="62D64F52" w14:textId="77777777" w:rsidTr="00AD1FB9">
        <w:tc>
          <w:tcPr>
            <w:tcW w:w="1035" w:type="dxa"/>
            <w:tcMar>
              <w:top w:w="100" w:type="dxa"/>
              <w:left w:w="100" w:type="dxa"/>
              <w:bottom w:w="100" w:type="dxa"/>
              <w:right w:w="100" w:type="dxa"/>
            </w:tcMar>
          </w:tcPr>
          <w:p w14:paraId="70D7A7C3" w14:textId="77777777" w:rsidR="00AD1FB9" w:rsidRPr="00AD1FB9" w:rsidRDefault="00AD1FB9">
            <w:pPr>
              <w:widowControl w:val="0"/>
              <w:pBdr>
                <w:top w:val="nil"/>
                <w:left w:val="nil"/>
                <w:bottom w:val="nil"/>
                <w:right w:val="nil"/>
                <w:between w:val="nil"/>
              </w:pBdr>
              <w:spacing w:after="0" w:line="240" w:lineRule="auto"/>
              <w:rPr>
                <w:rPrChange w:id="47" w:author="Perica Kišiček" w:date="2025-09-10T12:34:00Z">
                  <w:rPr/>
                </w:rPrChange>
              </w:rPr>
            </w:pPr>
            <w:r w:rsidRPr="00291151">
              <w:t>4.</w:t>
            </w:r>
          </w:p>
        </w:tc>
        <w:tc>
          <w:tcPr>
            <w:tcW w:w="1740" w:type="dxa"/>
            <w:tcMar>
              <w:top w:w="100" w:type="dxa"/>
              <w:left w:w="100" w:type="dxa"/>
              <w:bottom w:w="100" w:type="dxa"/>
              <w:right w:w="100" w:type="dxa"/>
            </w:tcMar>
          </w:tcPr>
          <w:p w14:paraId="1C4BCACB" w14:textId="77777777" w:rsidR="00AD1FB9" w:rsidRPr="00AD1FB9" w:rsidRDefault="00AD1FB9">
            <w:pPr>
              <w:widowControl w:val="0"/>
              <w:pBdr>
                <w:top w:val="nil"/>
                <w:left w:val="nil"/>
                <w:bottom w:val="nil"/>
                <w:right w:val="nil"/>
                <w:between w:val="nil"/>
              </w:pBdr>
              <w:spacing w:after="0" w:line="240" w:lineRule="auto"/>
              <w:rPr>
                <w:rPrChange w:id="48" w:author="Perica Kišiček" w:date="2025-09-10T12:34:00Z">
                  <w:rPr/>
                </w:rPrChange>
              </w:rPr>
            </w:pPr>
            <w:r w:rsidRPr="00AD1FB9">
              <w:rPr>
                <w:rPrChange w:id="49" w:author="Perica Kišiček" w:date="2025-09-10T12:34:00Z">
                  <w:rPr/>
                </w:rPrChange>
              </w:rPr>
              <w:t>100 EUR</w:t>
            </w:r>
          </w:p>
        </w:tc>
        <w:tc>
          <w:tcPr>
            <w:tcW w:w="1326" w:type="dxa"/>
            <w:tcMar>
              <w:top w:w="100" w:type="dxa"/>
              <w:left w:w="100" w:type="dxa"/>
              <w:bottom w:w="100" w:type="dxa"/>
              <w:right w:w="100" w:type="dxa"/>
            </w:tcMar>
          </w:tcPr>
          <w:p w14:paraId="22AF9767" w14:textId="77777777" w:rsidR="00AD1FB9" w:rsidRPr="00AD1FB9" w:rsidRDefault="00AD1FB9">
            <w:pPr>
              <w:widowControl w:val="0"/>
              <w:pBdr>
                <w:top w:val="nil"/>
                <w:left w:val="nil"/>
                <w:bottom w:val="nil"/>
                <w:right w:val="nil"/>
                <w:between w:val="nil"/>
              </w:pBdr>
              <w:spacing w:after="0" w:line="240" w:lineRule="auto"/>
              <w:rPr>
                <w:rPrChange w:id="50" w:author="Perica Kišiček" w:date="2025-09-10T12:34:00Z">
                  <w:rPr/>
                </w:rPrChange>
              </w:rPr>
            </w:pPr>
          </w:p>
        </w:tc>
        <w:tc>
          <w:tcPr>
            <w:tcW w:w="1276" w:type="dxa"/>
            <w:tcMar>
              <w:top w:w="100" w:type="dxa"/>
              <w:left w:w="100" w:type="dxa"/>
              <w:bottom w:w="100" w:type="dxa"/>
              <w:right w:w="100" w:type="dxa"/>
            </w:tcMar>
          </w:tcPr>
          <w:p w14:paraId="45501319" w14:textId="77777777" w:rsidR="00AD1FB9" w:rsidRPr="00AD1FB9" w:rsidRDefault="00AD1FB9">
            <w:pPr>
              <w:widowControl w:val="0"/>
              <w:pBdr>
                <w:top w:val="nil"/>
                <w:left w:val="nil"/>
                <w:bottom w:val="nil"/>
                <w:right w:val="nil"/>
                <w:between w:val="nil"/>
              </w:pBdr>
              <w:spacing w:after="0" w:line="240" w:lineRule="auto"/>
              <w:rPr>
                <w:rPrChange w:id="51" w:author="Perica Kišiček" w:date="2025-09-10T12:34:00Z">
                  <w:rPr/>
                </w:rPrChange>
              </w:rPr>
            </w:pPr>
            <w:r w:rsidRPr="00AD1FB9">
              <w:rPr>
                <w:rPrChange w:id="52" w:author="Perica Kišiček" w:date="2025-09-10T12:34:00Z">
                  <w:rPr/>
                </w:rPrChange>
              </w:rPr>
              <w:t>75 EUR</w:t>
            </w:r>
          </w:p>
        </w:tc>
        <w:tc>
          <w:tcPr>
            <w:tcW w:w="1417" w:type="dxa"/>
            <w:tcMar>
              <w:top w:w="100" w:type="dxa"/>
              <w:left w:w="100" w:type="dxa"/>
              <w:bottom w:w="100" w:type="dxa"/>
              <w:right w:w="100" w:type="dxa"/>
            </w:tcMar>
          </w:tcPr>
          <w:p w14:paraId="2BF98744" w14:textId="77777777" w:rsidR="00AD1FB9" w:rsidRPr="00AD1FB9" w:rsidRDefault="00AD1FB9">
            <w:pPr>
              <w:widowControl w:val="0"/>
              <w:pBdr>
                <w:top w:val="nil"/>
                <w:left w:val="nil"/>
                <w:bottom w:val="nil"/>
                <w:right w:val="nil"/>
                <w:between w:val="nil"/>
              </w:pBdr>
              <w:spacing w:after="0" w:line="240" w:lineRule="auto"/>
              <w:rPr>
                <w:rPrChange w:id="53" w:author="Perica Kišiček" w:date="2025-09-10T12:34:00Z">
                  <w:rPr/>
                </w:rPrChange>
              </w:rPr>
            </w:pPr>
          </w:p>
        </w:tc>
        <w:tc>
          <w:tcPr>
            <w:tcW w:w="1276" w:type="dxa"/>
            <w:tcMar>
              <w:top w:w="100" w:type="dxa"/>
              <w:left w:w="100" w:type="dxa"/>
              <w:bottom w:w="100" w:type="dxa"/>
              <w:right w:w="100" w:type="dxa"/>
            </w:tcMar>
          </w:tcPr>
          <w:p w14:paraId="1EC705BC" w14:textId="77777777" w:rsidR="00AD1FB9" w:rsidRPr="005E6EBA" w:rsidRDefault="00AD1FB9">
            <w:pPr>
              <w:widowControl w:val="0"/>
              <w:pBdr>
                <w:top w:val="nil"/>
                <w:left w:val="nil"/>
                <w:bottom w:val="nil"/>
                <w:right w:val="nil"/>
                <w:between w:val="nil"/>
              </w:pBdr>
              <w:spacing w:after="0" w:line="240" w:lineRule="auto"/>
              <w:rPr>
                <w:highlight w:val="green"/>
                <w:rPrChange w:id="54" w:author="Perica Kišiček" w:date="2025-09-10T12:34:00Z">
                  <w:rPr/>
                </w:rPrChange>
              </w:rPr>
            </w:pPr>
          </w:p>
        </w:tc>
        <w:tc>
          <w:tcPr>
            <w:tcW w:w="1559" w:type="dxa"/>
            <w:tcMar>
              <w:top w:w="100" w:type="dxa"/>
              <w:left w:w="100" w:type="dxa"/>
              <w:bottom w:w="100" w:type="dxa"/>
              <w:right w:w="100" w:type="dxa"/>
            </w:tcMar>
          </w:tcPr>
          <w:p w14:paraId="5433C274" w14:textId="77777777" w:rsidR="00AD1FB9" w:rsidRPr="005E6EBA" w:rsidRDefault="00AD1FB9">
            <w:pPr>
              <w:widowControl w:val="0"/>
              <w:pBdr>
                <w:top w:val="nil"/>
                <w:left w:val="nil"/>
                <w:bottom w:val="nil"/>
                <w:right w:val="nil"/>
                <w:between w:val="nil"/>
              </w:pBdr>
              <w:spacing w:after="0" w:line="240" w:lineRule="auto"/>
              <w:rPr>
                <w:highlight w:val="green"/>
                <w:rPrChange w:id="55" w:author="Perica Kišiček" w:date="2025-09-10T12:34:00Z">
                  <w:rPr/>
                </w:rPrChange>
              </w:rPr>
            </w:pPr>
          </w:p>
        </w:tc>
      </w:tr>
      <w:tr w:rsidR="00AD1FB9" w14:paraId="4D74E3C4" w14:textId="77777777" w:rsidTr="00AD1FB9">
        <w:tc>
          <w:tcPr>
            <w:tcW w:w="1035" w:type="dxa"/>
            <w:tcMar>
              <w:top w:w="100" w:type="dxa"/>
              <w:left w:w="100" w:type="dxa"/>
              <w:bottom w:w="100" w:type="dxa"/>
              <w:right w:w="100" w:type="dxa"/>
            </w:tcMar>
          </w:tcPr>
          <w:p w14:paraId="52ADD56E" w14:textId="77777777" w:rsidR="00AD1FB9" w:rsidRPr="00AD1FB9" w:rsidRDefault="00AD1FB9">
            <w:pPr>
              <w:widowControl w:val="0"/>
              <w:pBdr>
                <w:top w:val="nil"/>
                <w:left w:val="nil"/>
                <w:bottom w:val="nil"/>
                <w:right w:val="nil"/>
                <w:between w:val="nil"/>
              </w:pBdr>
              <w:spacing w:after="0" w:line="240" w:lineRule="auto"/>
              <w:rPr>
                <w:rPrChange w:id="56" w:author="Perica Kišiček" w:date="2025-09-10T12:34:00Z">
                  <w:rPr/>
                </w:rPrChange>
              </w:rPr>
            </w:pPr>
            <w:r w:rsidRPr="00291151">
              <w:t>5.</w:t>
            </w:r>
          </w:p>
        </w:tc>
        <w:tc>
          <w:tcPr>
            <w:tcW w:w="1740" w:type="dxa"/>
            <w:tcMar>
              <w:top w:w="100" w:type="dxa"/>
              <w:left w:w="100" w:type="dxa"/>
              <w:bottom w:w="100" w:type="dxa"/>
              <w:right w:w="100" w:type="dxa"/>
            </w:tcMar>
          </w:tcPr>
          <w:p w14:paraId="71E1B23A" w14:textId="77777777" w:rsidR="00AD1FB9" w:rsidRPr="00AD1FB9" w:rsidRDefault="00AD1FB9">
            <w:pPr>
              <w:widowControl w:val="0"/>
              <w:pBdr>
                <w:top w:val="nil"/>
                <w:left w:val="nil"/>
                <w:bottom w:val="nil"/>
                <w:right w:val="nil"/>
                <w:between w:val="nil"/>
              </w:pBdr>
              <w:spacing w:after="0" w:line="240" w:lineRule="auto"/>
              <w:rPr>
                <w:rPrChange w:id="57" w:author="Perica Kišiček" w:date="2025-09-10T12:34:00Z">
                  <w:rPr/>
                </w:rPrChange>
              </w:rPr>
            </w:pPr>
            <w:r w:rsidRPr="00AD1FB9">
              <w:rPr>
                <w:rPrChange w:id="58" w:author="Perica Kišiček" w:date="2025-09-10T12:34:00Z">
                  <w:rPr/>
                </w:rPrChange>
              </w:rPr>
              <w:t>50 EUR</w:t>
            </w:r>
          </w:p>
        </w:tc>
        <w:tc>
          <w:tcPr>
            <w:tcW w:w="1326" w:type="dxa"/>
            <w:tcMar>
              <w:top w:w="100" w:type="dxa"/>
              <w:left w:w="100" w:type="dxa"/>
              <w:bottom w:w="100" w:type="dxa"/>
              <w:right w:w="100" w:type="dxa"/>
            </w:tcMar>
          </w:tcPr>
          <w:p w14:paraId="7A7F5008" w14:textId="77777777" w:rsidR="00AD1FB9" w:rsidRPr="00AD1FB9" w:rsidRDefault="00AD1FB9">
            <w:pPr>
              <w:widowControl w:val="0"/>
              <w:pBdr>
                <w:top w:val="nil"/>
                <w:left w:val="nil"/>
                <w:bottom w:val="nil"/>
                <w:right w:val="nil"/>
                <w:between w:val="nil"/>
              </w:pBdr>
              <w:spacing w:after="0" w:line="240" w:lineRule="auto"/>
              <w:rPr>
                <w:rPrChange w:id="59" w:author="Perica Kišiček" w:date="2025-09-10T12:34:00Z">
                  <w:rPr/>
                </w:rPrChange>
              </w:rPr>
            </w:pPr>
          </w:p>
        </w:tc>
        <w:tc>
          <w:tcPr>
            <w:tcW w:w="1276" w:type="dxa"/>
            <w:tcMar>
              <w:top w:w="100" w:type="dxa"/>
              <w:left w:w="100" w:type="dxa"/>
              <w:bottom w:w="100" w:type="dxa"/>
              <w:right w:w="100" w:type="dxa"/>
            </w:tcMar>
          </w:tcPr>
          <w:p w14:paraId="012E3194" w14:textId="77777777" w:rsidR="00AD1FB9" w:rsidRPr="00AD1FB9" w:rsidRDefault="00AD1FB9">
            <w:pPr>
              <w:widowControl w:val="0"/>
              <w:pBdr>
                <w:top w:val="nil"/>
                <w:left w:val="nil"/>
                <w:bottom w:val="nil"/>
                <w:right w:val="nil"/>
                <w:between w:val="nil"/>
              </w:pBdr>
              <w:spacing w:after="0" w:line="240" w:lineRule="auto"/>
              <w:rPr>
                <w:rPrChange w:id="60" w:author="Perica Kišiček" w:date="2025-09-10T12:34:00Z">
                  <w:rPr/>
                </w:rPrChange>
              </w:rPr>
            </w:pPr>
            <w:r w:rsidRPr="00AD1FB9">
              <w:rPr>
                <w:rPrChange w:id="61" w:author="Perica Kišiček" w:date="2025-09-10T12:34:00Z">
                  <w:rPr/>
                </w:rPrChange>
              </w:rPr>
              <w:t>50 EUR</w:t>
            </w:r>
          </w:p>
        </w:tc>
        <w:tc>
          <w:tcPr>
            <w:tcW w:w="1417" w:type="dxa"/>
            <w:tcMar>
              <w:top w:w="100" w:type="dxa"/>
              <w:left w:w="100" w:type="dxa"/>
              <w:bottom w:w="100" w:type="dxa"/>
              <w:right w:w="100" w:type="dxa"/>
            </w:tcMar>
          </w:tcPr>
          <w:p w14:paraId="6430B92E" w14:textId="77777777" w:rsidR="00AD1FB9" w:rsidRPr="00AD1FB9" w:rsidRDefault="00AD1FB9">
            <w:pPr>
              <w:widowControl w:val="0"/>
              <w:pBdr>
                <w:top w:val="nil"/>
                <w:left w:val="nil"/>
                <w:bottom w:val="nil"/>
                <w:right w:val="nil"/>
                <w:between w:val="nil"/>
              </w:pBdr>
              <w:spacing w:after="0" w:line="240" w:lineRule="auto"/>
              <w:rPr>
                <w:rPrChange w:id="62" w:author="Perica Kišiček" w:date="2025-09-10T12:34:00Z">
                  <w:rPr/>
                </w:rPrChange>
              </w:rPr>
            </w:pPr>
          </w:p>
        </w:tc>
        <w:tc>
          <w:tcPr>
            <w:tcW w:w="1276" w:type="dxa"/>
            <w:tcMar>
              <w:top w:w="100" w:type="dxa"/>
              <w:left w:w="100" w:type="dxa"/>
              <w:bottom w:w="100" w:type="dxa"/>
              <w:right w:w="100" w:type="dxa"/>
            </w:tcMar>
          </w:tcPr>
          <w:p w14:paraId="3C3CFF51" w14:textId="77777777" w:rsidR="00AD1FB9" w:rsidRPr="005E6EBA" w:rsidRDefault="00AD1FB9">
            <w:pPr>
              <w:widowControl w:val="0"/>
              <w:pBdr>
                <w:top w:val="nil"/>
                <w:left w:val="nil"/>
                <w:bottom w:val="nil"/>
                <w:right w:val="nil"/>
                <w:between w:val="nil"/>
              </w:pBdr>
              <w:spacing w:after="0" w:line="240" w:lineRule="auto"/>
              <w:rPr>
                <w:highlight w:val="green"/>
                <w:rPrChange w:id="63" w:author="Perica Kišiček" w:date="2025-09-10T12:34:00Z">
                  <w:rPr/>
                </w:rPrChange>
              </w:rPr>
            </w:pPr>
          </w:p>
        </w:tc>
        <w:tc>
          <w:tcPr>
            <w:tcW w:w="1559" w:type="dxa"/>
            <w:tcMar>
              <w:top w:w="100" w:type="dxa"/>
              <w:left w:w="100" w:type="dxa"/>
              <w:bottom w:w="100" w:type="dxa"/>
              <w:right w:w="100" w:type="dxa"/>
            </w:tcMar>
          </w:tcPr>
          <w:p w14:paraId="0B1B910F" w14:textId="77777777" w:rsidR="00AD1FB9" w:rsidRPr="005E6EBA" w:rsidRDefault="00AD1FB9">
            <w:pPr>
              <w:widowControl w:val="0"/>
              <w:pBdr>
                <w:top w:val="nil"/>
                <w:left w:val="nil"/>
                <w:bottom w:val="nil"/>
                <w:right w:val="nil"/>
                <w:between w:val="nil"/>
              </w:pBdr>
              <w:spacing w:after="0" w:line="240" w:lineRule="auto"/>
              <w:rPr>
                <w:highlight w:val="green"/>
                <w:rPrChange w:id="64" w:author="Perica Kišiček" w:date="2025-09-10T12:34:00Z">
                  <w:rPr/>
                </w:rPrChange>
              </w:rPr>
            </w:pPr>
          </w:p>
        </w:tc>
      </w:tr>
      <w:tr w:rsidR="00AD1FB9" w14:paraId="635E3F2D" w14:textId="77777777" w:rsidTr="00AD1FB9">
        <w:tc>
          <w:tcPr>
            <w:tcW w:w="1035" w:type="dxa"/>
            <w:tcMar>
              <w:top w:w="100" w:type="dxa"/>
              <w:left w:w="100" w:type="dxa"/>
              <w:bottom w:w="100" w:type="dxa"/>
              <w:right w:w="100" w:type="dxa"/>
            </w:tcMar>
          </w:tcPr>
          <w:p w14:paraId="1852BA4F" w14:textId="77777777" w:rsidR="00AD1FB9" w:rsidRPr="00AD1FB9" w:rsidRDefault="00AD1FB9">
            <w:pPr>
              <w:widowControl w:val="0"/>
              <w:pBdr>
                <w:top w:val="nil"/>
                <w:left w:val="nil"/>
                <w:bottom w:val="nil"/>
                <w:right w:val="nil"/>
                <w:between w:val="nil"/>
              </w:pBdr>
              <w:spacing w:after="0" w:line="240" w:lineRule="auto"/>
              <w:rPr>
                <w:rPrChange w:id="65" w:author="Perica Kišiček" w:date="2025-09-10T12:34:00Z">
                  <w:rPr/>
                </w:rPrChange>
              </w:rPr>
            </w:pPr>
            <w:r w:rsidRPr="00291151">
              <w:t>ukupno</w:t>
            </w:r>
          </w:p>
        </w:tc>
        <w:tc>
          <w:tcPr>
            <w:tcW w:w="1740" w:type="dxa"/>
            <w:tcMar>
              <w:top w:w="100" w:type="dxa"/>
              <w:left w:w="100" w:type="dxa"/>
              <w:bottom w:w="100" w:type="dxa"/>
              <w:right w:w="100" w:type="dxa"/>
            </w:tcMar>
          </w:tcPr>
          <w:p w14:paraId="38C235F3" w14:textId="77777777" w:rsidR="00AD1FB9" w:rsidRPr="00AD1FB9" w:rsidRDefault="00AD1FB9">
            <w:pPr>
              <w:widowControl w:val="0"/>
              <w:pBdr>
                <w:top w:val="nil"/>
                <w:left w:val="nil"/>
                <w:bottom w:val="nil"/>
                <w:right w:val="nil"/>
                <w:between w:val="nil"/>
              </w:pBdr>
              <w:spacing w:after="0" w:line="240" w:lineRule="auto"/>
              <w:rPr>
                <w:rPrChange w:id="66" w:author="Perica Kišiček" w:date="2025-09-10T12:34:00Z">
                  <w:rPr/>
                </w:rPrChange>
              </w:rPr>
            </w:pPr>
            <w:r w:rsidRPr="00AD1FB9">
              <w:rPr>
                <w:rPrChange w:id="67" w:author="Perica Kišiček" w:date="2025-09-10T12:34:00Z">
                  <w:rPr/>
                </w:rPrChange>
              </w:rPr>
              <w:t>950,00 EUR</w:t>
            </w:r>
          </w:p>
        </w:tc>
        <w:tc>
          <w:tcPr>
            <w:tcW w:w="1326" w:type="dxa"/>
            <w:tcMar>
              <w:top w:w="100" w:type="dxa"/>
              <w:left w:w="100" w:type="dxa"/>
              <w:bottom w:w="100" w:type="dxa"/>
              <w:right w:w="100" w:type="dxa"/>
            </w:tcMar>
          </w:tcPr>
          <w:p w14:paraId="0D9C8F89" w14:textId="280C9C81" w:rsidR="00AD1FB9" w:rsidRPr="00291151" w:rsidRDefault="00AD1FB9">
            <w:pPr>
              <w:widowControl w:val="0"/>
              <w:pBdr>
                <w:top w:val="nil"/>
                <w:left w:val="nil"/>
                <w:bottom w:val="nil"/>
                <w:right w:val="nil"/>
                <w:between w:val="nil"/>
              </w:pBdr>
              <w:spacing w:after="0" w:line="240" w:lineRule="auto"/>
            </w:pPr>
            <w:r w:rsidRPr="00AD1FB9">
              <w:rPr>
                <w:rPrChange w:id="68" w:author="Perica Kišiček" w:date="2025-09-10T12:34:00Z">
                  <w:rPr/>
                </w:rPrChange>
              </w:rPr>
              <w:t>500</w:t>
            </w:r>
            <w:r w:rsidR="00070BEF">
              <w:t>,00 EUR</w:t>
            </w:r>
          </w:p>
        </w:tc>
        <w:tc>
          <w:tcPr>
            <w:tcW w:w="1276" w:type="dxa"/>
            <w:tcMar>
              <w:top w:w="100" w:type="dxa"/>
              <w:left w:w="100" w:type="dxa"/>
              <w:bottom w:w="100" w:type="dxa"/>
              <w:right w:w="100" w:type="dxa"/>
            </w:tcMar>
          </w:tcPr>
          <w:p w14:paraId="4A3B2F98" w14:textId="77777777" w:rsidR="00AD1FB9" w:rsidRPr="00AD1FB9" w:rsidRDefault="00AD1FB9">
            <w:pPr>
              <w:widowControl w:val="0"/>
              <w:pBdr>
                <w:top w:val="nil"/>
                <w:left w:val="nil"/>
                <w:bottom w:val="nil"/>
                <w:right w:val="nil"/>
                <w:between w:val="nil"/>
              </w:pBdr>
              <w:spacing w:after="0" w:line="240" w:lineRule="auto"/>
              <w:rPr>
                <w:rPrChange w:id="69" w:author="Perica Kišiček" w:date="2025-09-10T12:34:00Z">
                  <w:rPr/>
                </w:rPrChange>
              </w:rPr>
            </w:pPr>
            <w:r w:rsidRPr="00AD1FB9">
              <w:rPr>
                <w:rPrChange w:id="70" w:author="Perica Kišiček" w:date="2025-09-10T12:34:00Z">
                  <w:rPr/>
                </w:rPrChange>
              </w:rPr>
              <w:t>625,00 EUR</w:t>
            </w:r>
          </w:p>
        </w:tc>
        <w:tc>
          <w:tcPr>
            <w:tcW w:w="1417" w:type="dxa"/>
            <w:tcMar>
              <w:top w:w="100" w:type="dxa"/>
              <w:left w:w="100" w:type="dxa"/>
              <w:bottom w:w="100" w:type="dxa"/>
              <w:right w:w="100" w:type="dxa"/>
            </w:tcMar>
          </w:tcPr>
          <w:p w14:paraId="5B9DB63B" w14:textId="77777777" w:rsidR="00AD1FB9" w:rsidRPr="00AD1FB9" w:rsidRDefault="00AD1FB9">
            <w:pPr>
              <w:widowControl w:val="0"/>
              <w:pBdr>
                <w:top w:val="nil"/>
                <w:left w:val="nil"/>
                <w:bottom w:val="nil"/>
                <w:right w:val="nil"/>
                <w:between w:val="nil"/>
              </w:pBdr>
              <w:spacing w:after="0" w:line="240" w:lineRule="auto"/>
              <w:rPr>
                <w:rPrChange w:id="71" w:author="Perica Kišiček" w:date="2025-09-10T12:34:00Z">
                  <w:rPr/>
                </w:rPrChange>
              </w:rPr>
            </w:pPr>
            <w:r w:rsidRPr="00AD1FB9">
              <w:rPr>
                <w:rPrChange w:id="72" w:author="Perica Kišiček" w:date="2025-09-10T12:34:00Z">
                  <w:rPr/>
                </w:rPrChange>
              </w:rPr>
              <w:t>225,00 EUR</w:t>
            </w:r>
          </w:p>
        </w:tc>
        <w:tc>
          <w:tcPr>
            <w:tcW w:w="1276" w:type="dxa"/>
            <w:tcMar>
              <w:top w:w="100" w:type="dxa"/>
              <w:left w:w="100" w:type="dxa"/>
              <w:bottom w:w="100" w:type="dxa"/>
              <w:right w:w="100" w:type="dxa"/>
            </w:tcMar>
          </w:tcPr>
          <w:p w14:paraId="4C64D15F" w14:textId="12753E71" w:rsidR="00AD1FB9" w:rsidRPr="005E6EBA" w:rsidRDefault="00070BEF">
            <w:pPr>
              <w:widowControl w:val="0"/>
              <w:pBdr>
                <w:top w:val="nil"/>
                <w:left w:val="nil"/>
                <w:bottom w:val="nil"/>
                <w:right w:val="nil"/>
                <w:between w:val="nil"/>
              </w:pBdr>
              <w:spacing w:after="0" w:line="240" w:lineRule="auto"/>
              <w:rPr>
                <w:highlight w:val="green"/>
                <w:rPrChange w:id="73" w:author="Perica Kišiček" w:date="2025-09-10T12:34:00Z">
                  <w:rPr/>
                </w:rPrChange>
              </w:rPr>
            </w:pPr>
            <w:r w:rsidRPr="00070BEF">
              <w:t>60,00 EUR</w:t>
            </w:r>
          </w:p>
        </w:tc>
        <w:tc>
          <w:tcPr>
            <w:tcW w:w="1559" w:type="dxa"/>
            <w:tcMar>
              <w:top w:w="100" w:type="dxa"/>
              <w:left w:w="100" w:type="dxa"/>
              <w:bottom w:w="100" w:type="dxa"/>
              <w:right w:w="100" w:type="dxa"/>
            </w:tcMar>
          </w:tcPr>
          <w:p w14:paraId="52C0FE7B" w14:textId="6AA72736" w:rsidR="00AD1FB9" w:rsidRPr="005E6EBA" w:rsidRDefault="00070BEF">
            <w:pPr>
              <w:widowControl w:val="0"/>
              <w:pBdr>
                <w:top w:val="nil"/>
                <w:left w:val="nil"/>
                <w:bottom w:val="nil"/>
                <w:right w:val="nil"/>
                <w:between w:val="nil"/>
              </w:pBdr>
              <w:spacing w:after="0" w:line="240" w:lineRule="auto"/>
              <w:rPr>
                <w:highlight w:val="green"/>
                <w:rPrChange w:id="74" w:author="Perica Kišiček" w:date="2025-09-10T12:34:00Z">
                  <w:rPr/>
                </w:rPrChange>
              </w:rPr>
            </w:pPr>
            <w:r w:rsidRPr="00070BEF">
              <w:t>60,00 EUR</w:t>
            </w:r>
          </w:p>
        </w:tc>
      </w:tr>
    </w:tbl>
    <w:p w14:paraId="48E2B1FF" w14:textId="77777777" w:rsidR="005E6EBA" w:rsidRDefault="005E6EBA">
      <w:pPr>
        <w:rPr>
          <w:ins w:id="75" w:author="Perica Kišiček" w:date="2025-09-10T12:44:00Z"/>
          <w:b/>
        </w:rPr>
      </w:pPr>
    </w:p>
    <w:p w14:paraId="3BD351CA" w14:textId="3EA30A50" w:rsidR="005E6EBA" w:rsidRDefault="00070BEF">
      <w:pPr>
        <w:rPr>
          <w:ins w:id="76" w:author="Perica Kišiček" w:date="2025-09-10T12:44:00Z"/>
          <w:b/>
        </w:rPr>
      </w:pPr>
      <w:r w:rsidRPr="00070BEF">
        <w:rPr>
          <w:b/>
        </w:rPr>
        <w:t>NAGRADE UTRKA 9:00, 10:15 I 11:00 SU U PROTUVRIJEDNOSTI POKLON BON-A.</w:t>
      </w:r>
    </w:p>
    <w:p w14:paraId="34F5772B" w14:textId="1AF82711" w:rsidR="005E6EBA" w:rsidRPr="00070BEF" w:rsidRDefault="00000000">
      <w:pPr>
        <w:rPr>
          <w:ins w:id="77" w:author="Perica Kišiček" w:date="2025-09-10T12:43:00Z"/>
          <w:del w:id="78" w:author="Perica Kišiček" w:date="2025-09-10T12:43:00Z"/>
          <w:b/>
          <w:sz w:val="24"/>
          <w:szCs w:val="24"/>
        </w:rPr>
      </w:pPr>
      <w:ins w:id="79" w:author="Perica Kišiček" w:date="2025-09-10T12:43:00Z">
        <w:r w:rsidRPr="00070BEF">
          <w:rPr>
            <w:b/>
            <w:sz w:val="24"/>
            <w:szCs w:val="24"/>
          </w:rPr>
          <w:t xml:space="preserve">Medalje za nacionalno prvenstvo idu prem kategorijama </w:t>
        </w:r>
      </w:ins>
      <w:r w:rsidR="00070BEF">
        <w:rPr>
          <w:b/>
          <w:sz w:val="24"/>
          <w:szCs w:val="24"/>
        </w:rPr>
        <w:t>U7,U9, U11, U13, U15, U17 JUNIOR, ELITE, VETERANI ABCD.</w:t>
      </w:r>
      <w:del w:id="80" w:author="Perica Kišiček" w:date="2025-09-10T12:43:00Z">
        <w:r w:rsidRPr="00070BEF">
          <w:rPr>
            <w:sz w:val="24"/>
            <w:szCs w:val="24"/>
          </w:rPr>
          <w:br w:type="page"/>
        </w:r>
      </w:del>
    </w:p>
    <w:p w14:paraId="47E97CB8" w14:textId="77777777" w:rsidR="005E6EBA" w:rsidRPr="005E6EBA" w:rsidRDefault="005E6EBA">
      <w:pPr>
        <w:rPr>
          <w:b/>
          <w:rPrChange w:id="81" w:author="Perica Kišiček" w:date="2025-09-10T12:43:00Z">
            <w:rPr/>
          </w:rPrChange>
        </w:rPr>
      </w:pPr>
    </w:p>
    <w:p w14:paraId="54BC77BC" w14:textId="77777777" w:rsidR="005E6EBA" w:rsidRDefault="005E6EBA"/>
    <w:p w14:paraId="5D4A518B" w14:textId="3EB960A0" w:rsidR="005E6EBA" w:rsidRDefault="00000000">
      <w:pPr>
        <w:ind w:firstLine="720"/>
      </w:pPr>
      <w:r>
        <w:t>Službena objava pobjednika na startno-ciljnoj liniji u</w:t>
      </w:r>
      <w:r w:rsidR="004F7204">
        <w:t xml:space="preserve"> cca </w:t>
      </w:r>
      <w:r>
        <w:t xml:space="preserve"> 12:00 MEDALJE: -za prva tri mjesta u svim kategorijama </w:t>
      </w:r>
    </w:p>
    <w:p w14:paraId="07273111" w14:textId="77777777" w:rsidR="005E6EBA" w:rsidRDefault="005E6EBA">
      <w:pPr>
        <w:ind w:firstLine="720"/>
      </w:pPr>
    </w:p>
    <w:p w14:paraId="2CBF05FE" w14:textId="77777777" w:rsidR="000B7B43" w:rsidRDefault="000B7B43" w:rsidP="000B7B43">
      <w:r>
        <w:rPr>
          <w:b/>
        </w:rPr>
        <w:t xml:space="preserve">START </w:t>
      </w:r>
      <w:r>
        <w:t xml:space="preserve">UTRKE je pored ureda na Pump Tracku </w:t>
      </w:r>
    </w:p>
    <w:p w14:paraId="10C09B07" w14:textId="77777777" w:rsidR="004F7204" w:rsidRDefault="004F7204" w:rsidP="000B7B43">
      <w:pPr>
        <w:ind w:firstLine="720"/>
      </w:pPr>
    </w:p>
    <w:p w14:paraId="79E15137" w14:textId="77777777" w:rsidR="004F7204" w:rsidRDefault="004F7204" w:rsidP="000B7B43">
      <w:pPr>
        <w:ind w:firstLine="720"/>
      </w:pPr>
    </w:p>
    <w:p w14:paraId="129B1D10" w14:textId="77777777" w:rsidR="004F7204" w:rsidRDefault="004F7204" w:rsidP="000B7B43">
      <w:pPr>
        <w:ind w:firstLine="720"/>
      </w:pPr>
    </w:p>
    <w:p w14:paraId="72514D79" w14:textId="77777777" w:rsidR="004F7204" w:rsidRDefault="004F7204" w:rsidP="000B7B43">
      <w:pPr>
        <w:ind w:firstLine="720"/>
      </w:pPr>
    </w:p>
    <w:p w14:paraId="45097736" w14:textId="63B6AE80" w:rsidR="000B7B43" w:rsidRDefault="000B7B43" w:rsidP="000B7B43">
      <w:pPr>
        <w:ind w:firstLine="720"/>
      </w:pPr>
      <w:r>
        <w:t>PONUDA SMJEŠTAJA ZA NATJECATELJE:</w:t>
      </w:r>
    </w:p>
    <w:p w14:paraId="172F3753" w14:textId="77777777" w:rsidR="000B7B43" w:rsidRDefault="000B7B43" w:rsidP="000B7B43">
      <w:pPr>
        <w:ind w:firstLine="720"/>
      </w:pPr>
      <w:r>
        <w:t xml:space="preserve">Kampiranje </w:t>
      </w:r>
    </w:p>
    <w:p w14:paraId="43B9AC08" w14:textId="77777777" w:rsidR="000B7B43" w:rsidRDefault="000B7B43" w:rsidP="000B7B43"/>
    <w:p w14:paraId="183E6540" w14:textId="3755AE86" w:rsidR="000B7B43" w:rsidRDefault="000B7B43" w:rsidP="000B7B43">
      <w:pPr>
        <w:ind w:firstLine="720"/>
      </w:pPr>
      <w:hyperlink r:id="rId9">
        <w:r>
          <w:rPr>
            <w:color w:val="0000EE"/>
            <w:u w:val="single"/>
          </w:rPr>
          <w:t>PUMP TRACK DUGO SELO</w:t>
        </w:r>
      </w:hyperlink>
    </w:p>
    <w:p w14:paraId="22EF367E" w14:textId="1E78B82D" w:rsidR="005E6EBA" w:rsidRDefault="00000000">
      <w:pPr>
        <w:ind w:firstLine="720"/>
      </w:pPr>
      <w:hyperlink r:id="rId10">
        <w:r>
          <w:rPr>
            <w:color w:val="0000EE"/>
            <w:u w:val="single"/>
          </w:rPr>
          <w:t>Park Sobe</w:t>
        </w:r>
      </w:hyperlink>
    </w:p>
    <w:p w14:paraId="4E0A4070" w14:textId="77777777" w:rsidR="005E6EBA" w:rsidRDefault="00000000">
      <w:pPr>
        <w:ind w:firstLine="720"/>
      </w:pPr>
      <w:hyperlink r:id="rId11">
        <w:r>
          <w:rPr>
            <w:color w:val="0000EE"/>
            <w:u w:val="single"/>
          </w:rPr>
          <w:t>Obitelj Konoba Bunčić</w:t>
        </w:r>
      </w:hyperlink>
    </w:p>
    <w:p w14:paraId="7A56D928" w14:textId="77777777" w:rsidR="005E6EBA" w:rsidRDefault="005E6EBA">
      <w:pPr>
        <w:ind w:firstLine="720"/>
      </w:pPr>
    </w:p>
    <w:p w14:paraId="70D5D6E1" w14:textId="77777777" w:rsidR="005E6EBA" w:rsidRDefault="00000000">
      <w:pPr>
        <w:ind w:firstLine="720"/>
      </w:pPr>
      <w:r>
        <w:t xml:space="preserve">Kontakt Dragan Mikulić </w:t>
      </w:r>
      <w:hyperlink r:id="rId12">
        <w:r>
          <w:rPr>
            <w:color w:val="1155CC"/>
            <w:u w:val="single"/>
          </w:rPr>
          <w:t>dragan.mikulic@gmail.com</w:t>
        </w:r>
      </w:hyperlink>
    </w:p>
    <w:p w14:paraId="56A15F9C" w14:textId="77777777" w:rsidR="005E6EBA" w:rsidRDefault="00000000">
      <w:pPr>
        <w:ind w:firstLine="720"/>
      </w:pPr>
      <w:r>
        <w:t>098693276</w:t>
      </w:r>
    </w:p>
    <w:p w14:paraId="07DDD6D7" w14:textId="77777777" w:rsidR="005E6EBA" w:rsidRDefault="00000000">
      <w:pPr>
        <w:ind w:firstLine="720"/>
      </w:pPr>
      <w:hyperlink r:id="rId13">
        <w:r>
          <w:rPr>
            <w:color w:val="1155CC"/>
            <w:u w:val="single"/>
          </w:rPr>
          <w:t>www.bk-dugoselo.hr</w:t>
        </w:r>
      </w:hyperlink>
    </w:p>
    <w:p w14:paraId="6487B08C" w14:textId="77777777" w:rsidR="005E6EBA" w:rsidRDefault="005E6EBA">
      <w:pPr>
        <w:ind w:firstLine="720"/>
      </w:pPr>
    </w:p>
    <w:p w14:paraId="448CDEC6" w14:textId="77777777" w:rsidR="005E6EBA" w:rsidRDefault="00000000">
      <w:pPr>
        <w:ind w:firstLine="720"/>
      </w:pPr>
      <w:r>
        <w:t xml:space="preserve">Najbliža bolnica </w:t>
      </w:r>
      <w:hyperlink r:id="rId14">
        <w:r>
          <w:rPr>
            <w:color w:val="0563C1"/>
            <w:u w:val="single"/>
          </w:rPr>
          <w:t>KB Dubrava</w:t>
        </w:r>
      </w:hyperlink>
      <w:r>
        <w:t xml:space="preserve"> </w:t>
      </w:r>
    </w:p>
    <w:p w14:paraId="6B4B2BB1" w14:textId="77777777" w:rsidR="005E6EBA" w:rsidRDefault="00000000">
      <w:pPr>
        <w:ind w:firstLine="720"/>
      </w:pPr>
      <w:r>
        <w:t xml:space="preserve"> </w:t>
      </w:r>
    </w:p>
    <w:sectPr w:rsidR="005E6EBA">
      <w:headerReference w:type="default" r:id="rId15"/>
      <w:footerReference w:type="default" r:id="rId16"/>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DE56" w14:textId="77777777" w:rsidR="00130D00" w:rsidRDefault="00130D00">
      <w:pPr>
        <w:spacing w:after="0" w:line="240" w:lineRule="auto"/>
      </w:pPr>
      <w:r>
        <w:separator/>
      </w:r>
    </w:p>
  </w:endnote>
  <w:endnote w:type="continuationSeparator" w:id="0">
    <w:p w14:paraId="0AAAC83B" w14:textId="77777777" w:rsidR="00130D00" w:rsidRDefault="0013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26C8" w14:textId="77777777" w:rsidR="005E6EBA"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35EACCD0" wp14:editId="0BC0163E">
          <wp:extent cx="6410160" cy="964491"/>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410160" cy="964491"/>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C8A4" w14:textId="77777777" w:rsidR="00130D00" w:rsidRDefault="00130D00">
      <w:pPr>
        <w:spacing w:after="0" w:line="240" w:lineRule="auto"/>
      </w:pPr>
      <w:r>
        <w:separator/>
      </w:r>
    </w:p>
  </w:footnote>
  <w:footnote w:type="continuationSeparator" w:id="0">
    <w:p w14:paraId="411CFD27" w14:textId="77777777" w:rsidR="00130D00" w:rsidRDefault="00130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D514" w14:textId="77777777" w:rsidR="005E6EBA" w:rsidRDefault="00000000">
    <w:pPr>
      <w:pBdr>
        <w:top w:val="nil"/>
        <w:left w:val="nil"/>
        <w:bottom w:val="nil"/>
        <w:right w:val="nil"/>
        <w:between w:val="nil"/>
      </w:pBdr>
      <w:tabs>
        <w:tab w:val="center" w:pos="4536"/>
        <w:tab w:val="right" w:pos="9072"/>
      </w:tabs>
      <w:spacing w:after="0" w:line="240" w:lineRule="auto"/>
      <w:rPr>
        <w:color w:val="000000"/>
        <w:sz w:val="40"/>
        <w:szCs w:val="40"/>
      </w:rPr>
    </w:pPr>
    <w:r>
      <w:rPr>
        <w:color w:val="000000"/>
        <w:sz w:val="40"/>
        <w:szCs w:val="40"/>
      </w:rPr>
      <w:t xml:space="preserve">BICIKLISTIČKI KLUB DUGO SELO 2001, DOMOBRANSKA 4, DUGO SELO </w:t>
    </w:r>
    <w:r>
      <w:rPr>
        <w:noProof/>
      </w:rPr>
      <w:drawing>
        <wp:anchor distT="0" distB="0" distL="114300" distR="114300" simplePos="0" relativeHeight="251658240" behindDoc="0" locked="0" layoutInCell="1" hidden="0" allowOverlap="1" wp14:anchorId="0E2AC936" wp14:editId="1A75D7F7">
          <wp:simplePos x="0" y="0"/>
          <wp:positionH relativeFrom="column">
            <wp:posOffset>-473598</wp:posOffset>
          </wp:positionH>
          <wp:positionV relativeFrom="paragraph">
            <wp:posOffset>0</wp:posOffset>
          </wp:positionV>
          <wp:extent cx="1560195" cy="155067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60195" cy="1550670"/>
                  </a:xfrm>
                  <a:prstGeom prst="rect">
                    <a:avLst/>
                  </a:prstGeom>
                  <a:ln/>
                </pic:spPr>
              </pic:pic>
            </a:graphicData>
          </a:graphic>
        </wp:anchor>
      </w:drawing>
    </w:r>
  </w:p>
  <w:p w14:paraId="4FB72460" w14:textId="77777777" w:rsidR="005E6EBA" w:rsidRDefault="00000000">
    <w:pPr>
      <w:pBdr>
        <w:top w:val="nil"/>
        <w:left w:val="nil"/>
        <w:bottom w:val="nil"/>
        <w:right w:val="nil"/>
        <w:between w:val="nil"/>
      </w:pBdr>
      <w:tabs>
        <w:tab w:val="center" w:pos="4536"/>
        <w:tab w:val="right" w:pos="9072"/>
      </w:tabs>
      <w:spacing w:after="0" w:line="240" w:lineRule="auto"/>
      <w:rPr>
        <w:color w:val="000000"/>
        <w:sz w:val="40"/>
        <w:szCs w:val="40"/>
      </w:rPr>
    </w:pPr>
    <w:r>
      <w:rPr>
        <w:color w:val="000000"/>
        <w:sz w:val="40"/>
        <w:szCs w:val="40"/>
      </w:rPr>
      <w:t xml:space="preserve">098/693-276 </w:t>
    </w:r>
    <w:hyperlink r:id="rId2">
      <w:r>
        <w:rPr>
          <w:color w:val="0563C1"/>
          <w:sz w:val="40"/>
          <w:szCs w:val="40"/>
          <w:u w:val="single"/>
        </w:rPr>
        <w:t>bkdugoselo@gmail.com</w:t>
      </w:r>
    </w:hyperlink>
    <w:r>
      <w:rPr>
        <w:color w:val="000000"/>
        <w:sz w:val="40"/>
        <w:szCs w:val="40"/>
      </w:rPr>
      <w:t xml:space="preserve"> </w:t>
    </w:r>
    <w:hyperlink r:id="rId3">
      <w:r>
        <w:rPr>
          <w:color w:val="0563C1"/>
          <w:sz w:val="40"/>
          <w:szCs w:val="40"/>
          <w:u w:val="single"/>
        </w:rPr>
        <w:t>www.bk-dugoselo.hr</w:t>
      </w:r>
    </w:hyperlink>
    <w:r>
      <w:rPr>
        <w:color w:val="000000"/>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BA"/>
    <w:rsid w:val="00041A24"/>
    <w:rsid w:val="00070BEF"/>
    <w:rsid w:val="000B7B43"/>
    <w:rsid w:val="000C704C"/>
    <w:rsid w:val="000D1A71"/>
    <w:rsid w:val="00130D00"/>
    <w:rsid w:val="00145559"/>
    <w:rsid w:val="00291151"/>
    <w:rsid w:val="003503B4"/>
    <w:rsid w:val="004B22E1"/>
    <w:rsid w:val="004F7204"/>
    <w:rsid w:val="0050315C"/>
    <w:rsid w:val="005E6EBA"/>
    <w:rsid w:val="006A760E"/>
    <w:rsid w:val="006D2E07"/>
    <w:rsid w:val="007B2710"/>
    <w:rsid w:val="00A0244A"/>
    <w:rsid w:val="00A13E49"/>
    <w:rsid w:val="00AD1FB9"/>
    <w:rsid w:val="00B27ACE"/>
    <w:rsid w:val="00C577C5"/>
    <w:rsid w:val="00CB01D7"/>
    <w:rsid w:val="00CE267E"/>
    <w:rsid w:val="00CF7AB4"/>
    <w:rsid w:val="00D22987"/>
    <w:rsid w:val="00D37049"/>
    <w:rsid w:val="00E2593B"/>
    <w:rsid w:val="00E60C77"/>
    <w:rsid w:val="00F23D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300A"/>
  <w15:docId w15:val="{50121A08-1506-4118-8AD8-90372BE5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k-dugoselo.h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ps.app.goo.gl/fR8VjH6yWz2v2B9Q9" TargetMode="External"/><Relationship Id="rId12" Type="http://schemas.openxmlformats.org/officeDocument/2006/relationships/hyperlink" Target="mailto:dragan.mikulic@gmai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prijavim.se/calendar/checkings/6082/xcc-nacionalno-prvenstvo-/" TargetMode="External"/><Relationship Id="rId11" Type="http://schemas.openxmlformats.org/officeDocument/2006/relationships/hyperlink" Target="https://maps.app.goo.gl/HviKZD6CJj1H4C9v8"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maps.app.goo.gl/kUoCYmdCd6rbXQ8d9" TargetMode="External"/><Relationship Id="rId4" Type="http://schemas.openxmlformats.org/officeDocument/2006/relationships/footnotes" Target="footnotes.xml"/><Relationship Id="rId9" Type="http://schemas.openxmlformats.org/officeDocument/2006/relationships/hyperlink" Target="https://maps.app.goo.gl/fR8VjH6yWz2v2B9Q9" TargetMode="External"/><Relationship Id="rId14" Type="http://schemas.openxmlformats.org/officeDocument/2006/relationships/hyperlink" Target="https://share.google/tOdN47raDweJeaFK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hyperlink" Target="http://www.bk-dugoselo.hr" TargetMode="External"/><Relationship Id="rId2" Type="http://schemas.openxmlformats.org/officeDocument/2006/relationships/hyperlink" Target="mailto:bkdugoselo@gmail.com"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dc:creator>
  <cp:lastModifiedBy>Dragan Mikulic</cp:lastModifiedBy>
  <cp:revision>25</cp:revision>
  <dcterms:created xsi:type="dcterms:W3CDTF">2025-09-10T13:40:00Z</dcterms:created>
  <dcterms:modified xsi:type="dcterms:W3CDTF">2025-09-10T15:07:00Z</dcterms:modified>
</cp:coreProperties>
</file>